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B0" w:rsidRPr="00CA1B61" w:rsidRDefault="009A5EE3">
      <w:pPr>
        <w:rPr>
          <w:rFonts w:ascii="Times New Roman" w:hAnsi="Times New Roman" w:cs="Times New Roman"/>
          <w:b/>
          <w:sz w:val="40"/>
        </w:rPr>
      </w:pPr>
      <w:r w:rsidRPr="00CA1B61">
        <w:rPr>
          <w:rFonts w:ascii="Times New Roman" w:hAnsi="Times New Roman" w:cs="Times New Roman"/>
          <w:b/>
          <w:sz w:val="40"/>
        </w:rPr>
        <w:t>Supplementary material</w:t>
      </w:r>
    </w:p>
    <w:p w:rsidR="002C0799" w:rsidRPr="00CA1B61" w:rsidRDefault="002C0799">
      <w:pPr>
        <w:rPr>
          <w:rFonts w:ascii="Times New Roman" w:hAnsi="Times New Roman" w:cs="Times New Roman"/>
          <w:b/>
          <w:sz w:val="40"/>
        </w:rPr>
      </w:pPr>
    </w:p>
    <w:p w:rsidR="002C0799" w:rsidRPr="00CA1B61" w:rsidRDefault="002C0799">
      <w:pPr>
        <w:rPr>
          <w:rFonts w:ascii="Times New Roman" w:hAnsi="Times New Roman" w:cs="Times New Roman"/>
          <w:b/>
          <w:sz w:val="40"/>
        </w:rPr>
        <w:sectPr w:rsidR="002C0799" w:rsidRPr="00CA1B61">
          <w:pgSz w:w="12240" w:h="15840"/>
          <w:pgMar w:top="1417" w:right="1417" w:bottom="1134" w:left="1417" w:header="708" w:footer="708" w:gutter="0"/>
          <w:cols w:space="708"/>
          <w:docGrid w:linePitch="360"/>
        </w:sectPr>
      </w:pPr>
    </w:p>
    <w:p w:rsidR="002C0799" w:rsidRPr="00CA1B61" w:rsidRDefault="00604638" w:rsidP="00604638">
      <w:pPr>
        <w:spacing w:after="0"/>
        <w:rPr>
          <w:rFonts w:ascii="Times New Roman" w:hAnsi="Times New Roman" w:cs="Times New Roman"/>
          <w:sz w:val="28"/>
          <w:szCs w:val="24"/>
        </w:rPr>
      </w:pPr>
      <w:r w:rsidRPr="00CA1B61">
        <w:rPr>
          <w:rFonts w:ascii="Times New Roman" w:hAnsi="Times New Roman" w:cs="Times New Roman"/>
          <w:b/>
          <w:sz w:val="28"/>
        </w:rPr>
        <w:lastRenderedPageBreak/>
        <w:t xml:space="preserve">Table </w:t>
      </w:r>
      <w:r w:rsidR="00984ADA">
        <w:rPr>
          <w:rFonts w:ascii="Times New Roman" w:hAnsi="Times New Roman" w:cs="Times New Roman"/>
          <w:b/>
          <w:sz w:val="28"/>
        </w:rPr>
        <w:t>S</w:t>
      </w:r>
      <w:r w:rsidRPr="00CA1B61">
        <w:rPr>
          <w:rFonts w:ascii="Times New Roman" w:hAnsi="Times New Roman" w:cs="Times New Roman"/>
          <w:b/>
          <w:sz w:val="28"/>
        </w:rPr>
        <w:t>1</w:t>
      </w:r>
      <w:r w:rsidR="00D36A1D">
        <w:rPr>
          <w:rFonts w:ascii="Times New Roman" w:hAnsi="Times New Roman" w:cs="Times New Roman"/>
          <w:b/>
          <w:sz w:val="28"/>
        </w:rPr>
        <w:t>.</w:t>
      </w:r>
      <w:r w:rsidR="002C0799" w:rsidRPr="00CA1B61">
        <w:rPr>
          <w:rFonts w:ascii="Times New Roman" w:hAnsi="Times New Roman" w:cs="Times New Roman"/>
          <w:b/>
          <w:sz w:val="28"/>
        </w:rPr>
        <w:t xml:space="preserve"> </w:t>
      </w:r>
      <w:r w:rsidR="002C0799" w:rsidRPr="00D36A1D">
        <w:rPr>
          <w:rFonts w:ascii="Times New Roman" w:hAnsi="Times New Roman" w:cs="Times New Roman"/>
          <w:sz w:val="24"/>
          <w:szCs w:val="24"/>
        </w:rPr>
        <w:t>Overview of details of genetics</w:t>
      </w:r>
      <w:r w:rsidR="00F1697A" w:rsidRPr="00D36A1D">
        <w:rPr>
          <w:rFonts w:ascii="Times New Roman" w:hAnsi="Times New Roman" w:cs="Times New Roman"/>
          <w:sz w:val="24"/>
          <w:szCs w:val="24"/>
        </w:rPr>
        <w:t xml:space="preserve"> results</w:t>
      </w:r>
      <w:r w:rsidR="002C0799" w:rsidRPr="00D36A1D">
        <w:rPr>
          <w:rFonts w:ascii="Times New Roman" w:hAnsi="Times New Roman" w:cs="Times New Roman"/>
          <w:sz w:val="24"/>
          <w:szCs w:val="24"/>
        </w:rPr>
        <w:t>.</w:t>
      </w:r>
      <w:r w:rsidR="00F1697A" w:rsidRPr="00D36A1D">
        <w:rPr>
          <w:rFonts w:ascii="Times New Roman" w:hAnsi="Times New Roman" w:cs="Times New Roman"/>
          <w:sz w:val="24"/>
          <w:szCs w:val="24"/>
        </w:rPr>
        <w:t xml:space="preserve"> </w:t>
      </w:r>
    </w:p>
    <w:tbl>
      <w:tblPr>
        <w:tblStyle w:val="TableGrid"/>
        <w:tblpPr w:leftFromText="141" w:rightFromText="141" w:tblpY="1074"/>
        <w:tblW w:w="5000" w:type="pct"/>
        <w:tblLook w:val="04A0"/>
      </w:tblPr>
      <w:tblGrid>
        <w:gridCol w:w="772"/>
        <w:gridCol w:w="3190"/>
        <w:gridCol w:w="1661"/>
        <w:gridCol w:w="1704"/>
        <w:gridCol w:w="974"/>
        <w:gridCol w:w="1321"/>
      </w:tblGrid>
      <w:tr w:rsidR="00126EFE" w:rsidRPr="00CA1B61" w:rsidTr="00126EFE">
        <w:tc>
          <w:tcPr>
            <w:tcW w:w="367" w:type="pct"/>
            <w:shd w:val="clear" w:color="auto" w:fill="auto"/>
          </w:tcPr>
          <w:p w:rsid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Pat</w:t>
            </w:r>
            <w:r w:rsidR="00CA1B61">
              <w:rPr>
                <w:rFonts w:ascii="Times New Roman" w:hAnsi="Times New Roman" w:cs="Times New Roman"/>
                <w:sz w:val="20"/>
                <w:szCs w:val="20"/>
              </w:rPr>
              <w:t>ient</w:t>
            </w:r>
          </w:p>
          <w:p w:rsidR="00126EFE" w:rsidRPr="00CA1B61" w:rsidRDefault="00126EFE" w:rsidP="00670758">
            <w:pPr>
              <w:rPr>
                <w:rFonts w:ascii="Times New Roman" w:hAnsi="Times New Roman" w:cs="Times New Roman"/>
                <w:sz w:val="20"/>
                <w:szCs w:val="20"/>
              </w:rPr>
            </w:pPr>
            <w:proofErr w:type="gramStart"/>
            <w:r w:rsidRPr="00CA1B61">
              <w:rPr>
                <w:rFonts w:ascii="Times New Roman" w:hAnsi="Times New Roman" w:cs="Times New Roman"/>
                <w:sz w:val="20"/>
                <w:szCs w:val="20"/>
              </w:rPr>
              <w:t>nr</w:t>
            </w:r>
            <w:proofErr w:type="gramEnd"/>
            <w:r w:rsidRPr="00CA1B61">
              <w:rPr>
                <w:rFonts w:ascii="Times New Roman" w:hAnsi="Times New Roman" w:cs="Times New Roman"/>
                <w:sz w:val="20"/>
                <w:szCs w:val="20"/>
              </w:rPr>
              <w:t>.</w:t>
            </w:r>
          </w:p>
        </w:tc>
        <w:tc>
          <w:tcPr>
            <w:tcW w:w="1665"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Variant</w:t>
            </w:r>
          </w:p>
        </w:tc>
        <w:tc>
          <w:tcPr>
            <w:tcW w:w="870"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Type and location</w:t>
            </w:r>
          </w:p>
        </w:tc>
        <w:tc>
          <w:tcPr>
            <w:tcW w:w="892"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 xml:space="preserve">ACMG classification </w:t>
            </w:r>
          </w:p>
        </w:tc>
        <w:tc>
          <w:tcPr>
            <w:tcW w:w="513"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 xml:space="preserve">Parents </w:t>
            </w:r>
          </w:p>
        </w:tc>
        <w:tc>
          <w:tcPr>
            <w:tcW w:w="693"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Phenotype</w:t>
            </w:r>
          </w:p>
        </w:tc>
      </w:tr>
      <w:tr w:rsidR="00126EFE" w:rsidRPr="00CA1B61" w:rsidTr="00126EFE">
        <w:tc>
          <w:tcPr>
            <w:tcW w:w="367"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1</w:t>
            </w:r>
          </w:p>
        </w:tc>
        <w:tc>
          <w:tcPr>
            <w:tcW w:w="1665"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c.3215delG</w:t>
            </w: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p.(Cys1072Serfs*3)</w:t>
            </w: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heterozygous</w:t>
            </w: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c.5235-12G&gt;A</w:t>
            </w:r>
          </w:p>
          <w:p w:rsidR="00126EFE" w:rsidRPr="00CA1B61" w:rsidRDefault="00126EFE" w:rsidP="00670758">
            <w:pPr>
              <w:rPr>
                <w:rFonts w:ascii="Times New Roman" w:hAnsi="Times New Roman" w:cs="Times New Roman"/>
                <w:sz w:val="20"/>
                <w:szCs w:val="20"/>
              </w:rPr>
            </w:pPr>
            <w:proofErr w:type="gramStart"/>
            <w:r w:rsidRPr="00CA1B61">
              <w:rPr>
                <w:rFonts w:ascii="Times New Roman" w:hAnsi="Times New Roman" w:cs="Times New Roman"/>
                <w:sz w:val="20"/>
                <w:szCs w:val="20"/>
              </w:rPr>
              <w:t>r.(</w:t>
            </w:r>
            <w:proofErr w:type="spellStart"/>
            <w:proofErr w:type="gramEnd"/>
            <w:r w:rsidRPr="00CA1B61">
              <w:rPr>
                <w:rFonts w:ascii="Times New Roman" w:hAnsi="Times New Roman" w:cs="Times New Roman"/>
                <w:sz w:val="20"/>
                <w:szCs w:val="20"/>
              </w:rPr>
              <w:t>spl</w:t>
            </w:r>
            <w:proofErr w:type="spellEnd"/>
            <w:r w:rsidRPr="00CA1B61">
              <w:rPr>
                <w:rFonts w:ascii="Times New Roman" w:hAnsi="Times New Roman" w:cs="Times New Roman"/>
                <w:sz w:val="20"/>
                <w:szCs w:val="20"/>
              </w:rPr>
              <w:t>?), p.?</w:t>
            </w: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heterozygous</w:t>
            </w:r>
          </w:p>
        </w:tc>
        <w:tc>
          <w:tcPr>
            <w:tcW w:w="870" w:type="pct"/>
            <w:shd w:val="clear" w:color="auto" w:fill="auto"/>
          </w:tcPr>
          <w:p w:rsidR="00126EFE" w:rsidRPr="00CA1B61" w:rsidRDefault="00126EFE" w:rsidP="00670758">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frameshift</w:t>
            </w:r>
            <w:proofErr w:type="spellEnd"/>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exon 23</w:t>
            </w: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splice</w:t>
            </w:r>
            <w:proofErr w:type="spellEnd"/>
            <w:r w:rsidRPr="00CA1B61">
              <w:rPr>
                <w:rFonts w:ascii="Times New Roman" w:hAnsi="Times New Roman" w:cs="Times New Roman"/>
                <w:sz w:val="20"/>
                <w:szCs w:val="20"/>
                <w:lang w:val="fr-CH"/>
              </w:rPr>
              <w:t>?</w:t>
            </w:r>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intron 36</w:t>
            </w:r>
          </w:p>
        </w:tc>
        <w:tc>
          <w:tcPr>
            <w:tcW w:w="892"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pathogenic (PVS1, PS4, PM2)</w:t>
            </w: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likely pathogenic (PS4, PM2, PP3, PP4)</w:t>
            </w:r>
          </w:p>
        </w:tc>
        <w:tc>
          <w:tcPr>
            <w:tcW w:w="513"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 xml:space="preserve">unknown </w:t>
            </w:r>
          </w:p>
          <w:p w:rsidR="00126EFE" w:rsidRPr="00CA1B61" w:rsidRDefault="00126EFE" w:rsidP="00670758">
            <w:pPr>
              <w:rPr>
                <w:rFonts w:ascii="Times New Roman" w:hAnsi="Times New Roman" w:cs="Times New Roman"/>
                <w:sz w:val="20"/>
                <w:szCs w:val="20"/>
              </w:rPr>
            </w:pPr>
          </w:p>
        </w:tc>
        <w:tc>
          <w:tcPr>
            <w:tcW w:w="693"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2</w:t>
            </w:r>
          </w:p>
        </w:tc>
        <w:tc>
          <w:tcPr>
            <w:tcW w:w="1665"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c.6993-2A&gt;C</w:t>
            </w:r>
          </w:p>
          <w:p w:rsidR="00126EFE" w:rsidRPr="00CA1B61" w:rsidRDefault="00126EFE" w:rsidP="00670758">
            <w:pPr>
              <w:rPr>
                <w:rFonts w:ascii="Times New Roman" w:hAnsi="Times New Roman" w:cs="Times New Roman"/>
                <w:sz w:val="20"/>
                <w:szCs w:val="20"/>
              </w:rPr>
            </w:pPr>
            <w:proofErr w:type="gramStart"/>
            <w:r w:rsidRPr="00CA1B61">
              <w:rPr>
                <w:rFonts w:ascii="Times New Roman" w:hAnsi="Times New Roman" w:cs="Times New Roman"/>
                <w:sz w:val="20"/>
                <w:szCs w:val="20"/>
              </w:rPr>
              <w:t>r.(</w:t>
            </w:r>
            <w:proofErr w:type="spellStart"/>
            <w:proofErr w:type="gramEnd"/>
            <w:r w:rsidRPr="00CA1B61">
              <w:rPr>
                <w:rFonts w:ascii="Times New Roman" w:hAnsi="Times New Roman" w:cs="Times New Roman"/>
                <w:sz w:val="20"/>
                <w:szCs w:val="20"/>
              </w:rPr>
              <w:t>spl</w:t>
            </w:r>
            <w:proofErr w:type="spellEnd"/>
            <w:r w:rsidRPr="00CA1B61">
              <w:rPr>
                <w:rFonts w:ascii="Times New Roman" w:hAnsi="Times New Roman" w:cs="Times New Roman"/>
                <w:sz w:val="20"/>
                <w:szCs w:val="20"/>
              </w:rPr>
              <w:t>), p.?</w:t>
            </w: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heterozygous</w:t>
            </w: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c.2049_2050delAG</w:t>
            </w:r>
          </w:p>
          <w:p w:rsidR="00126EFE" w:rsidRPr="00CA1B61" w:rsidRDefault="000D2B9A" w:rsidP="00670758">
            <w:pPr>
              <w:rPr>
                <w:rFonts w:ascii="Times New Roman" w:hAnsi="Times New Roman" w:cs="Times New Roman"/>
                <w:sz w:val="20"/>
                <w:szCs w:val="20"/>
              </w:rPr>
            </w:pPr>
            <w:hyperlink r:id="rId5" w:history="1">
              <w:r w:rsidR="00126EFE" w:rsidRPr="00CA1B61">
                <w:rPr>
                  <w:rStyle w:val="Hyperlink"/>
                  <w:rFonts w:ascii="Times New Roman" w:hAnsi="Times New Roman" w:cs="Times New Roman"/>
                  <w:color w:val="auto"/>
                  <w:sz w:val="20"/>
                  <w:szCs w:val="20"/>
                  <w:u w:val="none"/>
                  <w:shd w:val="clear" w:color="auto" w:fill="FFFFFF"/>
                </w:rPr>
                <w:t>p.(Arg683Serfs*21)</w:t>
              </w:r>
            </w:hyperlink>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heterozygous</w:t>
            </w:r>
          </w:p>
        </w:tc>
        <w:tc>
          <w:tcPr>
            <w:tcW w:w="870"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 xml:space="preserve">splice </w:t>
            </w: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intron 49</w:t>
            </w: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frameshift</w:t>
            </w: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exon 14</w:t>
            </w:r>
          </w:p>
        </w:tc>
        <w:tc>
          <w:tcPr>
            <w:tcW w:w="892"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pathogenic(PVS1, PS4, PM2, PM3)</w:t>
            </w: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pathogenic (PVS1, PS4, PM2, PM3)</w:t>
            </w:r>
          </w:p>
        </w:tc>
        <w:tc>
          <w:tcPr>
            <w:tcW w:w="513" w:type="pct"/>
            <w:shd w:val="clear" w:color="auto" w:fill="auto"/>
          </w:tcPr>
          <w:p w:rsidR="00126EFE" w:rsidRPr="00CA1B61" w:rsidRDefault="00F1697A" w:rsidP="00670758">
            <w:pPr>
              <w:rPr>
                <w:rFonts w:ascii="Times New Roman" w:hAnsi="Times New Roman" w:cs="Times New Roman"/>
                <w:sz w:val="20"/>
                <w:szCs w:val="20"/>
              </w:rPr>
            </w:pPr>
            <w:r w:rsidRPr="00CA1B61">
              <w:rPr>
                <w:rFonts w:ascii="Times New Roman" w:hAnsi="Times New Roman" w:cs="Times New Roman"/>
                <w:sz w:val="20"/>
                <w:szCs w:val="20"/>
              </w:rPr>
              <w:t>M</w:t>
            </w:r>
            <w:r w:rsidR="00126EFE" w:rsidRPr="00CA1B61">
              <w:rPr>
                <w:rFonts w:ascii="Times New Roman" w:hAnsi="Times New Roman" w:cs="Times New Roman"/>
                <w:sz w:val="20"/>
                <w:szCs w:val="20"/>
              </w:rPr>
              <w:t>at</w:t>
            </w: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F1697A" w:rsidP="00670758">
            <w:pPr>
              <w:rPr>
                <w:rFonts w:ascii="Times New Roman" w:hAnsi="Times New Roman" w:cs="Times New Roman"/>
                <w:sz w:val="20"/>
                <w:szCs w:val="20"/>
              </w:rPr>
            </w:pPr>
            <w:r w:rsidRPr="00CA1B61">
              <w:rPr>
                <w:rFonts w:ascii="Times New Roman" w:hAnsi="Times New Roman" w:cs="Times New Roman"/>
                <w:sz w:val="20"/>
                <w:szCs w:val="20"/>
              </w:rPr>
              <w:t>P</w:t>
            </w:r>
            <w:r w:rsidR="00126EFE" w:rsidRPr="00CA1B61">
              <w:rPr>
                <w:rFonts w:ascii="Times New Roman" w:hAnsi="Times New Roman" w:cs="Times New Roman"/>
                <w:sz w:val="20"/>
                <w:szCs w:val="20"/>
              </w:rPr>
              <w:t>at</w:t>
            </w:r>
          </w:p>
        </w:tc>
        <w:tc>
          <w:tcPr>
            <w:tcW w:w="693"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3</w:t>
            </w:r>
          </w:p>
        </w:tc>
        <w:tc>
          <w:tcPr>
            <w:tcW w:w="1665" w:type="pct"/>
            <w:shd w:val="clear" w:color="auto" w:fill="auto"/>
          </w:tcPr>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c.3085C&gt;T</w:t>
            </w:r>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p.(Arg1029*)</w:t>
            </w:r>
          </w:p>
          <w:p w:rsidR="00126EFE" w:rsidRPr="00CA1B61" w:rsidRDefault="00126EFE" w:rsidP="00670758">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c.4960-17C&gt;A</w:t>
            </w:r>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r.(</w:t>
            </w:r>
            <w:proofErr w:type="spellStart"/>
            <w:r w:rsidRPr="00CA1B61">
              <w:rPr>
                <w:rFonts w:ascii="Times New Roman" w:hAnsi="Times New Roman" w:cs="Times New Roman"/>
                <w:sz w:val="20"/>
                <w:szCs w:val="20"/>
                <w:lang w:val="fr-CH"/>
              </w:rPr>
              <w:t>spl</w:t>
            </w:r>
            <w:proofErr w:type="spellEnd"/>
            <w:r w:rsidRPr="00CA1B61">
              <w:rPr>
                <w:rFonts w:ascii="Times New Roman" w:hAnsi="Times New Roman" w:cs="Times New Roman"/>
                <w:sz w:val="20"/>
                <w:szCs w:val="20"/>
                <w:lang w:val="fr-CH"/>
              </w:rPr>
              <w:t>), p.?</w:t>
            </w:r>
          </w:p>
          <w:p w:rsidR="00126EFE" w:rsidRPr="00CA1B61" w:rsidRDefault="00126EFE" w:rsidP="00670758">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tc>
        <w:tc>
          <w:tcPr>
            <w:tcW w:w="870" w:type="pct"/>
            <w:shd w:val="clear" w:color="auto" w:fill="auto"/>
          </w:tcPr>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nonsense</w:t>
            </w:r>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exon 22</w:t>
            </w: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splice</w:t>
            </w:r>
            <w:proofErr w:type="spellEnd"/>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intron 34</w:t>
            </w:r>
          </w:p>
        </w:tc>
        <w:tc>
          <w:tcPr>
            <w:tcW w:w="892" w:type="pct"/>
            <w:shd w:val="clear" w:color="auto" w:fill="auto"/>
          </w:tcPr>
          <w:p w:rsidR="00126EFE" w:rsidRPr="00CA1B61" w:rsidRDefault="00126EFE" w:rsidP="00670758">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pathogenic</w:t>
            </w:r>
            <w:proofErr w:type="spellEnd"/>
            <w:r w:rsidRPr="00CA1B61">
              <w:rPr>
                <w:rFonts w:ascii="Times New Roman" w:hAnsi="Times New Roman" w:cs="Times New Roman"/>
                <w:sz w:val="20"/>
                <w:szCs w:val="20"/>
                <w:lang w:val="fr-CH"/>
              </w:rPr>
              <w:t xml:space="preserve"> (PVS1, PS4, PM2)</w:t>
            </w: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pathogenic</w:t>
            </w:r>
            <w:proofErr w:type="spellEnd"/>
            <w:r w:rsidRPr="00CA1B61">
              <w:rPr>
                <w:rFonts w:ascii="Times New Roman" w:hAnsi="Times New Roman" w:cs="Times New Roman"/>
                <w:sz w:val="20"/>
                <w:szCs w:val="20"/>
                <w:lang w:val="fr-CH"/>
              </w:rPr>
              <w:t xml:space="preserve"> (PS4, PM2, PM3, PM4, PP3, PP4)</w:t>
            </w:r>
          </w:p>
        </w:tc>
        <w:tc>
          <w:tcPr>
            <w:tcW w:w="513" w:type="pct"/>
            <w:shd w:val="clear" w:color="auto" w:fill="auto"/>
          </w:tcPr>
          <w:p w:rsidR="00126EFE" w:rsidRPr="00CA1B61" w:rsidRDefault="00F1697A"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M</w:t>
            </w:r>
            <w:r w:rsidR="00126EFE" w:rsidRPr="00CA1B61">
              <w:rPr>
                <w:rFonts w:ascii="Times New Roman" w:hAnsi="Times New Roman" w:cs="Times New Roman"/>
                <w:sz w:val="20"/>
                <w:szCs w:val="20"/>
                <w:lang w:val="fr-CH"/>
              </w:rPr>
              <w:t>at</w:t>
            </w: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p>
          <w:p w:rsidR="00126EFE" w:rsidRPr="00CA1B61" w:rsidRDefault="00F1697A"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P</w:t>
            </w:r>
            <w:r w:rsidR="00126EFE" w:rsidRPr="00CA1B61">
              <w:rPr>
                <w:rFonts w:ascii="Times New Roman" w:hAnsi="Times New Roman" w:cs="Times New Roman"/>
                <w:sz w:val="20"/>
                <w:szCs w:val="20"/>
                <w:lang w:val="fr-CH"/>
              </w:rPr>
              <w:t>at</w:t>
            </w:r>
          </w:p>
        </w:tc>
        <w:tc>
          <w:tcPr>
            <w:tcW w:w="693" w:type="pct"/>
            <w:shd w:val="clear" w:color="auto" w:fill="auto"/>
          </w:tcPr>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CMD</w:t>
            </w:r>
          </w:p>
        </w:tc>
      </w:tr>
      <w:tr w:rsidR="00126EFE" w:rsidRPr="00CA1B61" w:rsidTr="00126EFE">
        <w:tc>
          <w:tcPr>
            <w:tcW w:w="367" w:type="pct"/>
            <w:shd w:val="clear" w:color="auto" w:fill="auto"/>
          </w:tcPr>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4</w:t>
            </w:r>
          </w:p>
        </w:tc>
        <w:tc>
          <w:tcPr>
            <w:tcW w:w="1665" w:type="pct"/>
            <w:shd w:val="clear" w:color="auto" w:fill="auto"/>
          </w:tcPr>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c.2749+2dupT</w:t>
            </w:r>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r.(</w:t>
            </w:r>
            <w:proofErr w:type="spellStart"/>
            <w:r w:rsidRPr="00CA1B61">
              <w:rPr>
                <w:rFonts w:ascii="Times New Roman" w:hAnsi="Times New Roman" w:cs="Times New Roman"/>
                <w:sz w:val="20"/>
                <w:szCs w:val="20"/>
                <w:lang w:val="fr-CH"/>
              </w:rPr>
              <w:t>spl</w:t>
            </w:r>
            <w:proofErr w:type="spellEnd"/>
            <w:r w:rsidRPr="00CA1B61">
              <w:rPr>
                <w:rFonts w:ascii="Times New Roman" w:hAnsi="Times New Roman" w:cs="Times New Roman"/>
                <w:sz w:val="20"/>
                <w:szCs w:val="20"/>
                <w:lang w:val="fr-CH"/>
              </w:rPr>
              <w:t>), p.?</w:t>
            </w:r>
          </w:p>
          <w:p w:rsidR="00126EFE" w:rsidRPr="00CA1B61" w:rsidRDefault="00126EFE" w:rsidP="00670758">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p w:rsidR="00126EFE" w:rsidRPr="00CA1B61" w:rsidRDefault="00126EFE" w:rsidP="00670758">
            <w:pPr>
              <w:rPr>
                <w:rFonts w:ascii="Times New Roman" w:hAnsi="Times New Roman" w:cs="Times New Roman"/>
                <w:sz w:val="20"/>
                <w:szCs w:val="20"/>
                <w:lang w:val="fr-CH"/>
              </w:rPr>
            </w:pPr>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c.3283C&gt;T</w:t>
            </w:r>
          </w:p>
          <w:p w:rsidR="00126EFE" w:rsidRPr="00CA1B61" w:rsidRDefault="00126EFE" w:rsidP="00670758">
            <w:pPr>
              <w:rPr>
                <w:rFonts w:ascii="Times New Roman" w:hAnsi="Times New Roman" w:cs="Times New Roman"/>
                <w:sz w:val="20"/>
                <w:szCs w:val="20"/>
                <w:lang w:val="fr-CH"/>
              </w:rPr>
            </w:pPr>
            <w:r w:rsidRPr="00CA1B61">
              <w:rPr>
                <w:rFonts w:ascii="Times New Roman" w:hAnsi="Times New Roman" w:cs="Times New Roman"/>
                <w:sz w:val="20"/>
                <w:szCs w:val="20"/>
                <w:lang w:val="fr-CH"/>
              </w:rPr>
              <w:t>p.(Arg1095*)</w:t>
            </w:r>
          </w:p>
          <w:p w:rsidR="00126EFE" w:rsidRPr="00CA1B61" w:rsidRDefault="00126EFE" w:rsidP="00670758">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tc>
        <w:tc>
          <w:tcPr>
            <w:tcW w:w="870"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splice</w:t>
            </w: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exon 19</w:t>
            </w: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nonsense</w:t>
            </w: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exon 23</w:t>
            </w:r>
          </w:p>
        </w:tc>
        <w:tc>
          <w:tcPr>
            <w:tcW w:w="892"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likely pathogenic (PVS1, PM2)</w:t>
            </w: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p>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pathogenic (PVS1, PS4, PM2)</w:t>
            </w:r>
          </w:p>
        </w:tc>
        <w:tc>
          <w:tcPr>
            <w:tcW w:w="513"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 xml:space="preserve">unknown </w:t>
            </w:r>
          </w:p>
          <w:p w:rsidR="00126EFE" w:rsidRPr="00CA1B61" w:rsidRDefault="00126EFE" w:rsidP="00670758">
            <w:pPr>
              <w:rPr>
                <w:rFonts w:ascii="Times New Roman" w:hAnsi="Times New Roman" w:cs="Times New Roman"/>
                <w:sz w:val="20"/>
                <w:szCs w:val="20"/>
              </w:rPr>
            </w:pPr>
          </w:p>
        </w:tc>
        <w:tc>
          <w:tcPr>
            <w:tcW w:w="693" w:type="pct"/>
            <w:shd w:val="clear" w:color="auto" w:fill="auto"/>
          </w:tcPr>
          <w:p w:rsidR="00126EFE" w:rsidRPr="00CA1B61" w:rsidRDefault="00126EFE" w:rsidP="00670758">
            <w:pPr>
              <w:rPr>
                <w:rFonts w:ascii="Times New Roman" w:hAnsi="Times New Roman" w:cs="Times New Roman"/>
                <w:sz w:val="20"/>
                <w:szCs w:val="20"/>
              </w:rPr>
            </w:pPr>
            <w:r w:rsidRPr="00CA1B61">
              <w:rPr>
                <w:rFonts w:ascii="Times New Roman" w:hAnsi="Times New Roman" w:cs="Times New Roman"/>
                <w:sz w:val="20"/>
                <w:szCs w:val="20"/>
              </w:rPr>
              <w:t>LGMD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5</w:t>
            </w:r>
          </w:p>
        </w:tc>
        <w:tc>
          <w:tcPr>
            <w:tcW w:w="1665"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c.4960-17C&gt;A</w:t>
            </w:r>
          </w:p>
          <w:p w:rsidR="00126EFE" w:rsidRPr="00CA1B61" w:rsidRDefault="00126EFE" w:rsidP="00126EFE">
            <w:pPr>
              <w:rPr>
                <w:rFonts w:ascii="Times New Roman" w:hAnsi="Times New Roman" w:cs="Times New Roman"/>
                <w:sz w:val="20"/>
                <w:szCs w:val="20"/>
              </w:rPr>
            </w:pPr>
            <w:proofErr w:type="gramStart"/>
            <w:r w:rsidRPr="00CA1B61">
              <w:rPr>
                <w:rFonts w:ascii="Times New Roman" w:hAnsi="Times New Roman" w:cs="Times New Roman"/>
                <w:sz w:val="20"/>
                <w:szCs w:val="20"/>
              </w:rPr>
              <w:t>r.(</w:t>
            </w:r>
            <w:proofErr w:type="spellStart"/>
            <w:proofErr w:type="gramEnd"/>
            <w:r w:rsidRPr="00CA1B61">
              <w:rPr>
                <w:rFonts w:ascii="Times New Roman" w:hAnsi="Times New Roman" w:cs="Times New Roman"/>
                <w:sz w:val="20"/>
                <w:szCs w:val="20"/>
              </w:rPr>
              <w:t>spl</w:t>
            </w:r>
            <w:proofErr w:type="spellEnd"/>
            <w:r w:rsidRPr="00CA1B61">
              <w:rPr>
                <w:rFonts w:ascii="Times New Roman" w:hAnsi="Times New Roman" w:cs="Times New Roman"/>
                <w:sz w:val="20"/>
                <w:szCs w:val="20"/>
              </w:rPr>
              <w:t>),  p.?</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homozygous</w:t>
            </w:r>
          </w:p>
        </w:tc>
        <w:tc>
          <w:tcPr>
            <w:tcW w:w="870"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splice</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lang w:val="fr-CH"/>
              </w:rPr>
              <w:t>intron 34</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pathogenic (PS4, PM2, PM4, PP3, PP4)</w:t>
            </w:r>
          </w:p>
        </w:tc>
        <w:tc>
          <w:tcPr>
            <w:tcW w:w="513" w:type="pct"/>
            <w:shd w:val="clear" w:color="auto" w:fill="auto"/>
          </w:tcPr>
          <w:p w:rsidR="00126EFE" w:rsidRPr="00CA1B61" w:rsidRDefault="00F1697A" w:rsidP="00126EFE">
            <w:pPr>
              <w:rPr>
                <w:rFonts w:ascii="Times New Roman" w:hAnsi="Times New Roman" w:cs="Times New Roman"/>
                <w:sz w:val="20"/>
                <w:szCs w:val="20"/>
              </w:rPr>
            </w:pPr>
            <w:r w:rsidRPr="00CA1B61">
              <w:rPr>
                <w:rFonts w:ascii="Times New Roman" w:hAnsi="Times New Roman" w:cs="Times New Roman"/>
                <w:sz w:val="20"/>
                <w:szCs w:val="20"/>
              </w:rPr>
              <w:t>Pat/Mat</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6</w:t>
            </w:r>
          </w:p>
        </w:tc>
        <w:tc>
          <w:tcPr>
            <w:tcW w:w="1665"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c.4960-17C&gt;A</w:t>
            </w:r>
          </w:p>
          <w:p w:rsidR="00126EFE" w:rsidRPr="00CA1B61" w:rsidRDefault="00126EFE" w:rsidP="00126EFE">
            <w:pPr>
              <w:rPr>
                <w:rFonts w:ascii="Times New Roman" w:hAnsi="Times New Roman" w:cs="Times New Roman"/>
                <w:sz w:val="20"/>
                <w:szCs w:val="20"/>
              </w:rPr>
            </w:pPr>
            <w:proofErr w:type="gramStart"/>
            <w:r w:rsidRPr="00CA1B61">
              <w:rPr>
                <w:rFonts w:ascii="Times New Roman" w:hAnsi="Times New Roman" w:cs="Times New Roman"/>
                <w:sz w:val="20"/>
                <w:szCs w:val="20"/>
              </w:rPr>
              <w:t>r.(</w:t>
            </w:r>
            <w:proofErr w:type="spellStart"/>
            <w:proofErr w:type="gramEnd"/>
            <w:r w:rsidRPr="00CA1B61">
              <w:rPr>
                <w:rFonts w:ascii="Times New Roman" w:hAnsi="Times New Roman" w:cs="Times New Roman"/>
                <w:sz w:val="20"/>
                <w:szCs w:val="20"/>
              </w:rPr>
              <w:t>spl</w:t>
            </w:r>
            <w:proofErr w:type="spellEnd"/>
            <w:r w:rsidRPr="00CA1B61">
              <w:rPr>
                <w:rFonts w:ascii="Times New Roman" w:hAnsi="Times New Roman" w:cs="Times New Roman"/>
                <w:sz w:val="20"/>
                <w:szCs w:val="20"/>
              </w:rPr>
              <w:t>),  p.?</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homozygous</w:t>
            </w:r>
          </w:p>
        </w:tc>
        <w:tc>
          <w:tcPr>
            <w:tcW w:w="870"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splice</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lang w:val="fr-CH"/>
              </w:rPr>
              <w:t>intron 34</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pathogenic (PS4, PM2, PM4, PP3, PP4)</w:t>
            </w:r>
          </w:p>
        </w:tc>
        <w:tc>
          <w:tcPr>
            <w:tcW w:w="513" w:type="pct"/>
            <w:shd w:val="clear" w:color="auto" w:fill="auto"/>
          </w:tcPr>
          <w:p w:rsidR="00126EFE" w:rsidRPr="00CA1B61" w:rsidRDefault="00F1697A" w:rsidP="00126EFE">
            <w:pPr>
              <w:rPr>
                <w:rFonts w:ascii="Times New Roman" w:hAnsi="Times New Roman" w:cs="Times New Roman"/>
                <w:sz w:val="20"/>
                <w:szCs w:val="20"/>
              </w:rPr>
            </w:pPr>
            <w:r w:rsidRPr="00CA1B61">
              <w:rPr>
                <w:rFonts w:ascii="Times New Roman" w:hAnsi="Times New Roman" w:cs="Times New Roman"/>
                <w:sz w:val="20"/>
                <w:szCs w:val="20"/>
              </w:rPr>
              <w:t>Pat/Mat</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7</w:t>
            </w:r>
          </w:p>
        </w:tc>
        <w:tc>
          <w:tcPr>
            <w:tcW w:w="1665" w:type="pct"/>
            <w:shd w:val="clear" w:color="auto" w:fill="auto"/>
          </w:tcPr>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c.437C&gt;T</w:t>
            </w:r>
          </w:p>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p.(Ser146Phe)</w:t>
            </w:r>
          </w:p>
          <w:p w:rsidR="00126EFE" w:rsidRPr="00CA1B61" w:rsidRDefault="00126EFE" w:rsidP="00126EFE">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p w:rsidR="00126EFE" w:rsidRPr="00CA1B61" w:rsidRDefault="00126EFE" w:rsidP="00126EFE">
            <w:pPr>
              <w:rPr>
                <w:rFonts w:ascii="Times New Roman" w:hAnsi="Times New Roman" w:cs="Times New Roman"/>
                <w:sz w:val="20"/>
                <w:szCs w:val="20"/>
                <w:lang w:val="fr-CH"/>
              </w:rPr>
            </w:pPr>
          </w:p>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c.7865_7869delGAGAA</w:t>
            </w:r>
          </w:p>
          <w:p w:rsidR="00126EFE" w:rsidRPr="00CA1B61" w:rsidRDefault="000D2B9A" w:rsidP="00126EFE">
            <w:pPr>
              <w:rPr>
                <w:rStyle w:val="Hyperlink"/>
                <w:rFonts w:ascii="Times New Roman" w:hAnsi="Times New Roman" w:cs="Times New Roman"/>
                <w:color w:val="auto"/>
                <w:sz w:val="20"/>
                <w:szCs w:val="20"/>
                <w:u w:val="none"/>
                <w:shd w:val="clear" w:color="auto" w:fill="FFFFFF"/>
              </w:rPr>
            </w:pPr>
            <w:hyperlink r:id="rId6" w:history="1">
              <w:r w:rsidR="00126EFE" w:rsidRPr="00CA1B61">
                <w:rPr>
                  <w:rStyle w:val="Hyperlink"/>
                  <w:rFonts w:ascii="Times New Roman" w:hAnsi="Times New Roman" w:cs="Times New Roman"/>
                  <w:color w:val="auto"/>
                  <w:sz w:val="20"/>
                  <w:szCs w:val="20"/>
                  <w:u w:val="none"/>
                  <w:shd w:val="clear" w:color="auto" w:fill="FFFFFF"/>
                </w:rPr>
                <w:t>p.(Arg2622Thrfs*9)</w:t>
              </w:r>
            </w:hyperlink>
          </w:p>
          <w:p w:rsidR="00126EFE" w:rsidRPr="00CA1B61" w:rsidRDefault="00126EFE" w:rsidP="00126EFE">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tc>
        <w:tc>
          <w:tcPr>
            <w:tcW w:w="870"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missense</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exon 4</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frameshift</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exon 56</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VUS (PM2, PP3, PP4)</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 xml:space="preserve"> pathogenic (PVS1, PM2, PP4)</w:t>
            </w:r>
          </w:p>
        </w:tc>
        <w:tc>
          <w:tcPr>
            <w:tcW w:w="51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unknown</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color w:val="FF0000"/>
                <w:sz w:val="20"/>
                <w:szCs w:val="20"/>
              </w:rPr>
            </w:pPr>
            <w:r w:rsidRPr="00CA1B61">
              <w:rPr>
                <w:rFonts w:ascii="Times New Roman" w:hAnsi="Times New Roman" w:cs="Times New Roman"/>
                <w:sz w:val="20"/>
                <w:szCs w:val="20"/>
              </w:rPr>
              <w:t>unknown</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LGMD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8</w:t>
            </w:r>
          </w:p>
        </w:tc>
        <w:tc>
          <w:tcPr>
            <w:tcW w:w="1665" w:type="pct"/>
            <w:shd w:val="clear" w:color="auto" w:fill="auto"/>
          </w:tcPr>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c.7147C&gt;T</w:t>
            </w:r>
          </w:p>
          <w:p w:rsidR="00126EFE" w:rsidRPr="00CA1B61" w:rsidRDefault="00126EFE" w:rsidP="00126EFE">
            <w:pPr>
              <w:rPr>
                <w:rFonts w:ascii="Times New Roman" w:eastAsia="ArialMT" w:hAnsi="Times New Roman" w:cs="Times New Roman"/>
                <w:sz w:val="20"/>
                <w:szCs w:val="20"/>
                <w:lang w:val="fr-CH"/>
              </w:rPr>
            </w:pPr>
            <w:r w:rsidRPr="00CA1B61">
              <w:rPr>
                <w:rFonts w:ascii="Times New Roman" w:eastAsia="ArialMT" w:hAnsi="Times New Roman" w:cs="Times New Roman"/>
                <w:sz w:val="20"/>
                <w:szCs w:val="20"/>
                <w:lang w:val="fr-CH"/>
              </w:rPr>
              <w:t>p.(Arg2383*)</w:t>
            </w:r>
          </w:p>
          <w:p w:rsidR="00126EFE" w:rsidRPr="00CA1B61" w:rsidRDefault="00126EFE" w:rsidP="00126EFE">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homozygous</w:t>
            </w:r>
            <w:proofErr w:type="spellEnd"/>
          </w:p>
        </w:tc>
        <w:tc>
          <w:tcPr>
            <w:tcW w:w="870"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nonsense</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exon 50</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pathogenic (PVS1, PS4, PM2, PP4)</w:t>
            </w:r>
          </w:p>
        </w:tc>
        <w:tc>
          <w:tcPr>
            <w:tcW w:w="513" w:type="pct"/>
            <w:shd w:val="clear" w:color="auto" w:fill="auto"/>
          </w:tcPr>
          <w:p w:rsidR="00126EFE" w:rsidRPr="00CA1B61" w:rsidRDefault="00F1697A" w:rsidP="00126EFE">
            <w:pPr>
              <w:rPr>
                <w:rFonts w:ascii="Times New Roman" w:hAnsi="Times New Roman" w:cs="Times New Roman"/>
                <w:sz w:val="20"/>
                <w:szCs w:val="20"/>
              </w:rPr>
            </w:pPr>
            <w:r w:rsidRPr="00CA1B61">
              <w:rPr>
                <w:rFonts w:ascii="Times New Roman" w:hAnsi="Times New Roman" w:cs="Times New Roman"/>
                <w:sz w:val="20"/>
                <w:szCs w:val="20"/>
              </w:rPr>
              <w:t>Pat/Mat</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9</w:t>
            </w:r>
          </w:p>
        </w:tc>
        <w:tc>
          <w:tcPr>
            <w:tcW w:w="1665"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c.5235-12G&gt;A</w:t>
            </w:r>
          </w:p>
          <w:p w:rsidR="00126EFE" w:rsidRPr="00CA1B61" w:rsidRDefault="00126EFE" w:rsidP="00126EFE">
            <w:pPr>
              <w:rPr>
                <w:rFonts w:ascii="Times New Roman" w:hAnsi="Times New Roman" w:cs="Times New Roman"/>
                <w:sz w:val="20"/>
                <w:szCs w:val="20"/>
              </w:rPr>
            </w:pPr>
            <w:proofErr w:type="gramStart"/>
            <w:r w:rsidRPr="00CA1B61">
              <w:rPr>
                <w:rFonts w:ascii="Times New Roman" w:hAnsi="Times New Roman" w:cs="Times New Roman"/>
                <w:sz w:val="20"/>
                <w:szCs w:val="20"/>
              </w:rPr>
              <w:lastRenderedPageBreak/>
              <w:t>r.(</w:t>
            </w:r>
            <w:proofErr w:type="spellStart"/>
            <w:proofErr w:type="gramEnd"/>
            <w:r w:rsidRPr="00CA1B61">
              <w:rPr>
                <w:rFonts w:ascii="Times New Roman" w:hAnsi="Times New Roman" w:cs="Times New Roman"/>
                <w:sz w:val="20"/>
                <w:szCs w:val="20"/>
              </w:rPr>
              <w:t>spl</w:t>
            </w:r>
            <w:proofErr w:type="spellEnd"/>
            <w:r w:rsidRPr="00CA1B61">
              <w:rPr>
                <w:rFonts w:ascii="Times New Roman" w:hAnsi="Times New Roman" w:cs="Times New Roman"/>
                <w:sz w:val="20"/>
                <w:szCs w:val="20"/>
              </w:rPr>
              <w:t>?), p.?</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homozygous</w:t>
            </w:r>
          </w:p>
        </w:tc>
        <w:tc>
          <w:tcPr>
            <w:tcW w:w="870" w:type="pct"/>
            <w:shd w:val="clear" w:color="auto" w:fill="auto"/>
          </w:tcPr>
          <w:p w:rsidR="00126EFE" w:rsidRPr="00CA1B61" w:rsidRDefault="00126EFE" w:rsidP="00126EFE">
            <w:pPr>
              <w:rPr>
                <w:rFonts w:ascii="Times New Roman" w:hAnsi="Times New Roman" w:cs="Times New Roman"/>
                <w:sz w:val="20"/>
                <w:szCs w:val="20"/>
              </w:rPr>
            </w:pPr>
            <w:proofErr w:type="gramStart"/>
            <w:r w:rsidRPr="00CA1B61">
              <w:rPr>
                <w:rFonts w:ascii="Times New Roman" w:hAnsi="Times New Roman" w:cs="Times New Roman"/>
                <w:sz w:val="20"/>
                <w:szCs w:val="20"/>
              </w:rPr>
              <w:lastRenderedPageBreak/>
              <w:t>splice</w:t>
            </w:r>
            <w:proofErr w:type="gramEnd"/>
            <w:r w:rsidRPr="00CA1B61">
              <w:rPr>
                <w:rFonts w:ascii="Times New Roman" w:hAnsi="Times New Roman" w:cs="Times New Roman"/>
                <w:sz w:val="20"/>
                <w:szCs w:val="20"/>
              </w:rPr>
              <w:t>?</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lastRenderedPageBreak/>
              <w:t>intron 36</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lastRenderedPageBreak/>
              <w:t xml:space="preserve">likely pathogenic </w:t>
            </w:r>
            <w:r w:rsidRPr="00CA1B61">
              <w:rPr>
                <w:rFonts w:ascii="Times New Roman" w:hAnsi="Times New Roman" w:cs="Times New Roman"/>
                <w:sz w:val="20"/>
                <w:szCs w:val="20"/>
              </w:rPr>
              <w:lastRenderedPageBreak/>
              <w:t>(PS4, PM2, PM3, PP3, PP4)</w:t>
            </w:r>
          </w:p>
        </w:tc>
        <w:tc>
          <w:tcPr>
            <w:tcW w:w="513" w:type="pct"/>
            <w:shd w:val="clear" w:color="auto" w:fill="auto"/>
          </w:tcPr>
          <w:p w:rsidR="00126EFE" w:rsidRPr="00CA1B61" w:rsidRDefault="00F1697A" w:rsidP="00126EFE">
            <w:pPr>
              <w:rPr>
                <w:rFonts w:ascii="Times New Roman" w:hAnsi="Times New Roman" w:cs="Times New Roman"/>
                <w:sz w:val="20"/>
                <w:szCs w:val="20"/>
              </w:rPr>
            </w:pPr>
            <w:r w:rsidRPr="00CA1B61">
              <w:rPr>
                <w:rFonts w:ascii="Times New Roman" w:hAnsi="Times New Roman" w:cs="Times New Roman"/>
                <w:sz w:val="20"/>
                <w:szCs w:val="20"/>
              </w:rPr>
              <w:lastRenderedPageBreak/>
              <w:t xml:space="preserve">Pat/Mat </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lastRenderedPageBreak/>
              <w:t xml:space="preserve">Lost </w:t>
            </w:r>
            <w:r w:rsidRPr="00CA1B61">
              <w:rPr>
                <w:rFonts w:ascii="Times New Roman" w:hAnsi="Times New Roman" w:cs="Times New Roman"/>
                <w:sz w:val="20"/>
                <w:szCs w:val="20"/>
              </w:rPr>
              <w:lastRenderedPageBreak/>
              <w:t>ambulation</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LGMD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lastRenderedPageBreak/>
              <w:t>10</w:t>
            </w:r>
          </w:p>
        </w:tc>
        <w:tc>
          <w:tcPr>
            <w:tcW w:w="1665" w:type="pct"/>
            <w:shd w:val="clear" w:color="auto" w:fill="auto"/>
          </w:tcPr>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c.3976C&gt;T</w:t>
            </w:r>
          </w:p>
          <w:p w:rsidR="00126EFE" w:rsidRPr="00CA1B61" w:rsidRDefault="00126EFE" w:rsidP="00126EFE">
            <w:pPr>
              <w:rPr>
                <w:rFonts w:ascii="Times New Roman" w:eastAsia="ArialMT" w:hAnsi="Times New Roman" w:cs="Times New Roman"/>
                <w:sz w:val="20"/>
                <w:szCs w:val="20"/>
                <w:lang w:val="fr-CH"/>
              </w:rPr>
            </w:pPr>
            <w:r w:rsidRPr="00CA1B61">
              <w:rPr>
                <w:rFonts w:ascii="Times New Roman" w:eastAsia="ArialMT" w:hAnsi="Times New Roman" w:cs="Times New Roman"/>
                <w:sz w:val="20"/>
                <w:szCs w:val="20"/>
                <w:lang w:val="fr-CH"/>
              </w:rPr>
              <w:t>p.(Arg1326*)</w:t>
            </w:r>
          </w:p>
          <w:p w:rsidR="00126EFE" w:rsidRPr="00CA1B61" w:rsidRDefault="00126EFE" w:rsidP="00126EFE">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p w:rsidR="00126EFE" w:rsidRPr="00CA1B61" w:rsidRDefault="00126EFE" w:rsidP="00126EFE">
            <w:pPr>
              <w:rPr>
                <w:rFonts w:ascii="Times New Roman" w:hAnsi="Times New Roman" w:cs="Times New Roman"/>
                <w:sz w:val="20"/>
                <w:szCs w:val="20"/>
                <w:lang w:val="fr-CH"/>
              </w:rPr>
            </w:pPr>
          </w:p>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c.5235-12G&gt;A</w:t>
            </w:r>
          </w:p>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r.(</w:t>
            </w:r>
            <w:proofErr w:type="spellStart"/>
            <w:r w:rsidRPr="00CA1B61">
              <w:rPr>
                <w:rFonts w:ascii="Times New Roman" w:hAnsi="Times New Roman" w:cs="Times New Roman"/>
                <w:sz w:val="20"/>
                <w:szCs w:val="20"/>
                <w:lang w:val="fr-CH"/>
              </w:rPr>
              <w:t>spl</w:t>
            </w:r>
            <w:proofErr w:type="spellEnd"/>
            <w:r w:rsidRPr="00CA1B61">
              <w:rPr>
                <w:rFonts w:ascii="Times New Roman" w:hAnsi="Times New Roman" w:cs="Times New Roman"/>
                <w:sz w:val="20"/>
                <w:szCs w:val="20"/>
                <w:lang w:val="fr-CH"/>
              </w:rPr>
              <w:t>?), p.?</w:t>
            </w:r>
          </w:p>
          <w:p w:rsidR="00126EFE" w:rsidRPr="00CA1B61" w:rsidRDefault="00126EFE" w:rsidP="00126EFE">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tc>
        <w:tc>
          <w:tcPr>
            <w:tcW w:w="870"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nonsense</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exon 27</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roofErr w:type="gramStart"/>
            <w:r w:rsidRPr="00CA1B61">
              <w:rPr>
                <w:rFonts w:ascii="Times New Roman" w:hAnsi="Times New Roman" w:cs="Times New Roman"/>
                <w:sz w:val="20"/>
                <w:szCs w:val="20"/>
              </w:rPr>
              <w:t>splice</w:t>
            </w:r>
            <w:proofErr w:type="gramEnd"/>
            <w:r w:rsidRPr="00CA1B61">
              <w:rPr>
                <w:rFonts w:ascii="Times New Roman" w:hAnsi="Times New Roman" w:cs="Times New Roman"/>
                <w:sz w:val="20"/>
                <w:szCs w:val="20"/>
              </w:rPr>
              <w:t>?</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intron 36</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pathogenic (PVS1, PS4, PM2, PP4)</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likely pathogenic (PS4, PM2, PM3, PP3, PP4)</w:t>
            </w:r>
          </w:p>
        </w:tc>
        <w:tc>
          <w:tcPr>
            <w:tcW w:w="51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Pat</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 xml:space="preserve">Mat </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11</w:t>
            </w:r>
          </w:p>
        </w:tc>
        <w:tc>
          <w:tcPr>
            <w:tcW w:w="1665"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c.4692_4695dup</w:t>
            </w:r>
          </w:p>
          <w:p w:rsidR="00126EFE" w:rsidRPr="00CA1B61" w:rsidRDefault="000D2B9A" w:rsidP="00126EFE">
            <w:pPr>
              <w:rPr>
                <w:rFonts w:ascii="Times New Roman" w:hAnsi="Times New Roman" w:cs="Times New Roman"/>
                <w:sz w:val="20"/>
                <w:szCs w:val="20"/>
              </w:rPr>
            </w:pPr>
            <w:hyperlink r:id="rId7" w:history="1">
              <w:r w:rsidR="00126EFE" w:rsidRPr="00CA1B61">
                <w:rPr>
                  <w:rStyle w:val="Hyperlink"/>
                  <w:rFonts w:ascii="Times New Roman" w:hAnsi="Times New Roman" w:cs="Times New Roman"/>
                  <w:color w:val="auto"/>
                  <w:sz w:val="20"/>
                  <w:szCs w:val="20"/>
                  <w:u w:val="none"/>
                  <w:shd w:val="clear" w:color="auto" w:fill="FFFFFF"/>
                </w:rPr>
                <w:t>p.(Arg1566Cysfs*13)</w:t>
              </w:r>
            </w:hyperlink>
          </w:p>
          <w:p w:rsidR="00126EFE" w:rsidRPr="000204AD" w:rsidRDefault="00126EFE" w:rsidP="00126EFE">
            <w:pPr>
              <w:rPr>
                <w:rFonts w:ascii="Times New Roman" w:hAnsi="Times New Roman" w:cs="Times New Roman"/>
                <w:sz w:val="20"/>
                <w:szCs w:val="20"/>
              </w:rPr>
            </w:pPr>
            <w:r w:rsidRPr="000204AD">
              <w:rPr>
                <w:rFonts w:ascii="Times New Roman" w:hAnsi="Times New Roman" w:cs="Times New Roman"/>
                <w:sz w:val="20"/>
                <w:szCs w:val="20"/>
              </w:rPr>
              <w:t>heterozygous</w:t>
            </w:r>
          </w:p>
          <w:p w:rsidR="00126EFE" w:rsidRPr="006A76C0" w:rsidRDefault="00126EFE" w:rsidP="00126EFE">
            <w:pPr>
              <w:rPr>
                <w:rFonts w:ascii="Times New Roman" w:hAnsi="Times New Roman" w:cs="Times New Roman"/>
                <w:sz w:val="20"/>
                <w:szCs w:val="20"/>
              </w:rPr>
            </w:pPr>
          </w:p>
          <w:p w:rsidR="00126EFE" w:rsidRPr="000204AD" w:rsidRDefault="00126EFE" w:rsidP="00126EFE">
            <w:pPr>
              <w:rPr>
                <w:rFonts w:ascii="Times New Roman" w:hAnsi="Times New Roman" w:cs="Times New Roman"/>
                <w:sz w:val="20"/>
                <w:szCs w:val="20"/>
              </w:rPr>
            </w:pPr>
            <w:r w:rsidRPr="000204AD">
              <w:rPr>
                <w:rFonts w:ascii="Times New Roman" w:hAnsi="Times New Roman" w:cs="Times New Roman"/>
                <w:sz w:val="20"/>
                <w:szCs w:val="20"/>
              </w:rPr>
              <w:t>c.8244</w:t>
            </w:r>
            <w:r w:rsidRPr="000204AD" w:rsidDel="00BA3DC4">
              <w:rPr>
                <w:rFonts w:ascii="Times New Roman" w:hAnsi="Times New Roman" w:cs="Times New Roman"/>
                <w:sz w:val="20"/>
                <w:szCs w:val="20"/>
              </w:rPr>
              <w:t xml:space="preserve"> </w:t>
            </w:r>
            <w:r w:rsidRPr="000204AD">
              <w:rPr>
                <w:rFonts w:ascii="Times New Roman" w:hAnsi="Times New Roman" w:cs="Times New Roman"/>
                <w:sz w:val="20"/>
                <w:szCs w:val="20"/>
              </w:rPr>
              <w:t>+1G&gt;A</w:t>
            </w:r>
          </w:p>
          <w:p w:rsidR="00126EFE" w:rsidRPr="000204AD" w:rsidRDefault="00126EFE" w:rsidP="00126EFE">
            <w:pPr>
              <w:rPr>
                <w:rFonts w:ascii="Times New Roman" w:hAnsi="Times New Roman" w:cs="Times New Roman"/>
                <w:sz w:val="20"/>
                <w:szCs w:val="20"/>
              </w:rPr>
            </w:pPr>
            <w:proofErr w:type="gramStart"/>
            <w:r w:rsidRPr="000204AD">
              <w:rPr>
                <w:rFonts w:ascii="Times New Roman" w:hAnsi="Times New Roman" w:cs="Times New Roman"/>
                <w:sz w:val="20"/>
                <w:szCs w:val="20"/>
              </w:rPr>
              <w:t>r.(</w:t>
            </w:r>
            <w:proofErr w:type="spellStart"/>
            <w:proofErr w:type="gramEnd"/>
            <w:r w:rsidRPr="000204AD">
              <w:rPr>
                <w:rFonts w:ascii="Times New Roman" w:hAnsi="Times New Roman" w:cs="Times New Roman"/>
                <w:sz w:val="20"/>
                <w:szCs w:val="20"/>
              </w:rPr>
              <w:t>spl</w:t>
            </w:r>
            <w:proofErr w:type="spellEnd"/>
            <w:r w:rsidRPr="000204AD">
              <w:rPr>
                <w:rFonts w:ascii="Times New Roman" w:hAnsi="Times New Roman" w:cs="Times New Roman"/>
                <w:sz w:val="20"/>
                <w:szCs w:val="20"/>
              </w:rPr>
              <w:t>), p.?</w:t>
            </w:r>
          </w:p>
          <w:p w:rsidR="00126EFE" w:rsidRPr="000204AD" w:rsidRDefault="00126EFE" w:rsidP="00126EFE">
            <w:pPr>
              <w:rPr>
                <w:rFonts w:ascii="Times New Roman" w:hAnsi="Times New Roman" w:cs="Times New Roman"/>
                <w:sz w:val="20"/>
                <w:szCs w:val="20"/>
              </w:rPr>
            </w:pPr>
            <w:r w:rsidRPr="000204AD">
              <w:rPr>
                <w:rFonts w:ascii="Times New Roman" w:hAnsi="Times New Roman" w:cs="Times New Roman"/>
                <w:sz w:val="20"/>
                <w:szCs w:val="20"/>
              </w:rPr>
              <w:t>heterozygous</w:t>
            </w:r>
          </w:p>
        </w:tc>
        <w:tc>
          <w:tcPr>
            <w:tcW w:w="870"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frameshift</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exon 32</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splice</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intron 58</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pathogenic (PVS1, PS4, PM2, PM3, PP4)</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pathogenic (PVS1, PS4, PM2, PM3, PP4)</w:t>
            </w:r>
          </w:p>
        </w:tc>
        <w:tc>
          <w:tcPr>
            <w:tcW w:w="51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Pat</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Mat</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12</w:t>
            </w:r>
          </w:p>
        </w:tc>
        <w:tc>
          <w:tcPr>
            <w:tcW w:w="1665"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“E967X”</w:t>
            </w:r>
          </w:p>
          <w:p w:rsidR="00126EFE" w:rsidRPr="00CA1B61" w:rsidRDefault="00126EFE" w:rsidP="00126EFE">
            <w:pPr>
              <w:rPr>
                <w:rFonts w:ascii="Times New Roman" w:hAnsi="Times New Roman" w:cs="Times New Roman"/>
                <w:sz w:val="20"/>
                <w:szCs w:val="20"/>
              </w:rPr>
            </w:pPr>
          </w:p>
        </w:tc>
        <w:tc>
          <w:tcPr>
            <w:tcW w:w="870"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nonsense</w:t>
            </w:r>
          </w:p>
          <w:p w:rsidR="00126EFE" w:rsidRPr="00CA1B61" w:rsidRDefault="00126EFE" w:rsidP="00126EFE">
            <w:pPr>
              <w:rPr>
                <w:rFonts w:ascii="Times New Roman" w:hAnsi="Times New Roman" w:cs="Times New Roman"/>
                <w:color w:val="FF0000"/>
                <w:sz w:val="20"/>
                <w:szCs w:val="20"/>
              </w:rPr>
            </w:pPr>
          </w:p>
          <w:p w:rsidR="00126EFE" w:rsidRPr="00CA1B61" w:rsidRDefault="00126EFE" w:rsidP="00126EFE">
            <w:pPr>
              <w:rPr>
                <w:rFonts w:ascii="Times New Roman" w:hAnsi="Times New Roman" w:cs="Times New Roman"/>
                <w:sz w:val="20"/>
                <w:szCs w:val="20"/>
              </w:rPr>
            </w:pP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 xml:space="preserve">pathogenic (PVS1) </w:t>
            </w:r>
          </w:p>
        </w:tc>
        <w:tc>
          <w:tcPr>
            <w:tcW w:w="513" w:type="pct"/>
            <w:shd w:val="clear" w:color="auto" w:fill="auto"/>
          </w:tcPr>
          <w:p w:rsidR="00126EFE" w:rsidRPr="00CA1B61" w:rsidRDefault="00F1697A" w:rsidP="00126EFE">
            <w:pPr>
              <w:rPr>
                <w:rFonts w:ascii="Times New Roman" w:hAnsi="Times New Roman" w:cs="Times New Roman"/>
                <w:sz w:val="20"/>
                <w:szCs w:val="20"/>
              </w:rPr>
            </w:pPr>
            <w:r w:rsidRPr="00CA1B61">
              <w:rPr>
                <w:rFonts w:ascii="Times New Roman" w:hAnsi="Times New Roman" w:cs="Times New Roman"/>
                <w:sz w:val="20"/>
                <w:szCs w:val="20"/>
              </w:rPr>
              <w:t>Pat/Mat</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rPr>
          <w:trHeight w:val="998"/>
        </w:trPr>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13</w:t>
            </w:r>
          </w:p>
        </w:tc>
        <w:tc>
          <w:tcPr>
            <w:tcW w:w="1665" w:type="pct"/>
            <w:shd w:val="clear" w:color="auto" w:fill="auto"/>
          </w:tcPr>
          <w:p w:rsidR="00126EFE" w:rsidRPr="00CA1B61" w:rsidRDefault="00126EFE" w:rsidP="00126EFE">
            <w:pPr>
              <w:rPr>
                <w:rFonts w:ascii="Times New Roman" w:hAnsi="Times New Roman" w:cs="Times New Roman"/>
                <w:sz w:val="20"/>
                <w:szCs w:val="20"/>
              </w:rPr>
            </w:pPr>
            <w:proofErr w:type="spellStart"/>
            <w:r w:rsidRPr="00CA1B61">
              <w:rPr>
                <w:rFonts w:ascii="Times New Roman" w:hAnsi="Times New Roman" w:cs="Times New Roman"/>
                <w:sz w:val="20"/>
                <w:szCs w:val="20"/>
              </w:rPr>
              <w:t>Dupl</w:t>
            </w:r>
            <w:proofErr w:type="spellEnd"/>
            <w:r w:rsidRPr="00CA1B61">
              <w:rPr>
                <w:rFonts w:ascii="Times New Roman" w:hAnsi="Times New Roman" w:cs="Times New Roman"/>
                <w:sz w:val="20"/>
                <w:szCs w:val="20"/>
              </w:rPr>
              <w:t xml:space="preserve"> </w:t>
            </w:r>
            <w:proofErr w:type="spellStart"/>
            <w:r w:rsidRPr="00CA1B61">
              <w:rPr>
                <w:rFonts w:ascii="Times New Roman" w:hAnsi="Times New Roman" w:cs="Times New Roman"/>
                <w:sz w:val="20"/>
                <w:szCs w:val="20"/>
              </w:rPr>
              <w:t>exons</w:t>
            </w:r>
            <w:proofErr w:type="spellEnd"/>
            <w:r w:rsidRPr="00CA1B61">
              <w:rPr>
                <w:rFonts w:ascii="Times New Roman" w:hAnsi="Times New Roman" w:cs="Times New Roman"/>
                <w:sz w:val="20"/>
                <w:szCs w:val="20"/>
              </w:rPr>
              <w:t xml:space="preserve"> 10-12</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 xml:space="preserve">homozygous (due to </w:t>
            </w:r>
            <w:proofErr w:type="spellStart"/>
            <w:r w:rsidRPr="00CA1B61">
              <w:rPr>
                <w:rFonts w:ascii="Times New Roman" w:hAnsi="Times New Roman" w:cs="Times New Roman"/>
                <w:sz w:val="20"/>
                <w:szCs w:val="20"/>
              </w:rPr>
              <w:t>uniparental</w:t>
            </w:r>
            <w:proofErr w:type="spellEnd"/>
            <w:r w:rsidRPr="00CA1B61">
              <w:rPr>
                <w:rFonts w:ascii="Times New Roman" w:hAnsi="Times New Roman" w:cs="Times New Roman"/>
                <w:sz w:val="20"/>
                <w:szCs w:val="20"/>
              </w:rPr>
              <w:t xml:space="preserve"> </w:t>
            </w:r>
            <w:proofErr w:type="spellStart"/>
            <w:r w:rsidRPr="00CA1B61">
              <w:rPr>
                <w:rFonts w:ascii="Times New Roman" w:hAnsi="Times New Roman" w:cs="Times New Roman"/>
                <w:sz w:val="20"/>
                <w:szCs w:val="20"/>
              </w:rPr>
              <w:t>disomy</w:t>
            </w:r>
            <w:proofErr w:type="spellEnd"/>
            <w:r w:rsidRPr="00CA1B61">
              <w:rPr>
                <w:rFonts w:ascii="Times New Roman" w:hAnsi="Times New Roman" w:cs="Times New Roman"/>
                <w:sz w:val="20"/>
                <w:szCs w:val="20"/>
              </w:rPr>
              <w:t>)</w:t>
            </w:r>
          </w:p>
          <w:p w:rsidR="00126EFE" w:rsidRPr="00CA1B61" w:rsidRDefault="00126EFE" w:rsidP="00126EFE">
            <w:pPr>
              <w:rPr>
                <w:rFonts w:ascii="Times New Roman" w:eastAsia="ArialMT" w:hAnsi="Times New Roman" w:cs="Times New Roman"/>
                <w:sz w:val="20"/>
                <w:szCs w:val="20"/>
              </w:rPr>
            </w:pPr>
          </w:p>
        </w:tc>
        <w:tc>
          <w:tcPr>
            <w:tcW w:w="870"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dup</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VUS</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tc>
        <w:tc>
          <w:tcPr>
            <w:tcW w:w="513" w:type="pct"/>
            <w:shd w:val="clear" w:color="auto" w:fill="auto"/>
          </w:tcPr>
          <w:p w:rsidR="00126EFE" w:rsidRPr="00CA1B61" w:rsidRDefault="00F1697A" w:rsidP="00126EFE">
            <w:pPr>
              <w:rPr>
                <w:rFonts w:ascii="Times New Roman" w:hAnsi="Times New Roman" w:cs="Times New Roman"/>
                <w:sz w:val="20"/>
                <w:szCs w:val="20"/>
              </w:rPr>
            </w:pPr>
            <w:r w:rsidRPr="00CA1B61">
              <w:rPr>
                <w:rFonts w:ascii="Times New Roman" w:hAnsi="Times New Roman" w:cs="Times New Roman"/>
                <w:sz w:val="20"/>
                <w:szCs w:val="20"/>
              </w:rPr>
              <w:t>P</w:t>
            </w:r>
            <w:r w:rsidR="00126EFE" w:rsidRPr="00CA1B61">
              <w:rPr>
                <w:rFonts w:ascii="Times New Roman" w:hAnsi="Times New Roman" w:cs="Times New Roman"/>
                <w:sz w:val="20"/>
                <w:szCs w:val="20"/>
              </w:rPr>
              <w:t>at (UPD)</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14</w:t>
            </w:r>
          </w:p>
        </w:tc>
        <w:tc>
          <w:tcPr>
            <w:tcW w:w="1665"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unknown</w:t>
            </w:r>
          </w:p>
        </w:tc>
        <w:tc>
          <w:tcPr>
            <w:tcW w:w="870" w:type="pct"/>
            <w:shd w:val="clear" w:color="auto" w:fill="auto"/>
          </w:tcPr>
          <w:p w:rsidR="00126EFE" w:rsidRPr="00CA1B61" w:rsidRDefault="00126EFE" w:rsidP="00126EFE">
            <w:pPr>
              <w:rPr>
                <w:rFonts w:ascii="Times New Roman" w:hAnsi="Times New Roman" w:cs="Times New Roman"/>
                <w:sz w:val="20"/>
                <w:szCs w:val="20"/>
              </w:rPr>
            </w:pPr>
          </w:p>
        </w:tc>
        <w:tc>
          <w:tcPr>
            <w:tcW w:w="892" w:type="pct"/>
            <w:shd w:val="clear" w:color="auto" w:fill="auto"/>
          </w:tcPr>
          <w:p w:rsidR="00126EFE" w:rsidRPr="00CA1B61" w:rsidRDefault="00126EFE" w:rsidP="00126EFE">
            <w:pPr>
              <w:rPr>
                <w:rFonts w:ascii="Times New Roman" w:hAnsi="Times New Roman" w:cs="Times New Roman"/>
                <w:sz w:val="20"/>
                <w:szCs w:val="20"/>
              </w:rPr>
            </w:pPr>
          </w:p>
        </w:tc>
        <w:tc>
          <w:tcPr>
            <w:tcW w:w="513" w:type="pct"/>
            <w:shd w:val="clear" w:color="auto" w:fill="auto"/>
          </w:tcPr>
          <w:p w:rsidR="00126EFE" w:rsidRPr="00CA1B61" w:rsidRDefault="00126EFE" w:rsidP="00126EFE">
            <w:pPr>
              <w:rPr>
                <w:rFonts w:ascii="Times New Roman" w:hAnsi="Times New Roman" w:cs="Times New Roman"/>
                <w:sz w:val="20"/>
                <w:szCs w:val="20"/>
              </w:rPr>
            </w:pP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15</w:t>
            </w:r>
          </w:p>
        </w:tc>
        <w:tc>
          <w:tcPr>
            <w:tcW w:w="1665" w:type="pct"/>
            <w:shd w:val="clear" w:color="auto" w:fill="auto"/>
          </w:tcPr>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c.3651del</w:t>
            </w:r>
          </w:p>
          <w:p w:rsidR="00126EFE" w:rsidRPr="00CA1B61" w:rsidRDefault="00126EFE" w:rsidP="00126EFE">
            <w:pPr>
              <w:rPr>
                <w:rFonts w:ascii="Times New Roman" w:hAnsi="Times New Roman" w:cs="Times New Roman"/>
                <w:sz w:val="20"/>
                <w:szCs w:val="20"/>
                <w:lang w:val="fr-CH"/>
              </w:rPr>
            </w:pPr>
            <w:r w:rsidRPr="00CA1B61">
              <w:rPr>
                <w:rFonts w:ascii="Times New Roman" w:eastAsia="ArialMT" w:hAnsi="Times New Roman" w:cs="Times New Roman"/>
                <w:sz w:val="20"/>
                <w:szCs w:val="20"/>
                <w:lang w:val="fr-CH"/>
              </w:rPr>
              <w:t>p.(Ile1217Metfs*7)</w:t>
            </w:r>
          </w:p>
          <w:p w:rsidR="00126EFE" w:rsidRPr="00CA1B61" w:rsidRDefault="00126EFE" w:rsidP="00126EFE">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p w:rsidR="00126EFE" w:rsidRPr="00CA1B61" w:rsidRDefault="00126EFE" w:rsidP="00126EFE">
            <w:pPr>
              <w:rPr>
                <w:rFonts w:ascii="Times New Roman" w:hAnsi="Times New Roman" w:cs="Times New Roman"/>
                <w:sz w:val="20"/>
                <w:szCs w:val="20"/>
                <w:lang w:val="fr-CH"/>
              </w:rPr>
            </w:pPr>
          </w:p>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c.8405T&gt;G</w:t>
            </w:r>
          </w:p>
          <w:p w:rsidR="00126EFE" w:rsidRPr="00CA1B61" w:rsidRDefault="00126EFE" w:rsidP="00126EFE">
            <w:pPr>
              <w:rPr>
                <w:rFonts w:ascii="Times New Roman" w:hAnsi="Times New Roman" w:cs="Times New Roman"/>
                <w:sz w:val="20"/>
                <w:szCs w:val="20"/>
                <w:lang w:val="fr-CH"/>
              </w:rPr>
            </w:pPr>
            <w:r w:rsidRPr="00CA1B61">
              <w:rPr>
                <w:rFonts w:ascii="Times New Roman" w:eastAsia="ArialMT" w:hAnsi="Times New Roman" w:cs="Times New Roman"/>
                <w:sz w:val="20"/>
                <w:szCs w:val="20"/>
                <w:lang w:val="fr-CH"/>
              </w:rPr>
              <w:t>p.(Leu2802Arg)</w:t>
            </w:r>
          </w:p>
          <w:p w:rsidR="00126EFE" w:rsidRPr="00CA1B61" w:rsidRDefault="00126EFE" w:rsidP="00126EFE">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heterozygous</w:t>
            </w:r>
            <w:proofErr w:type="spellEnd"/>
          </w:p>
        </w:tc>
        <w:tc>
          <w:tcPr>
            <w:tcW w:w="870" w:type="pct"/>
            <w:shd w:val="clear" w:color="auto" w:fill="auto"/>
          </w:tcPr>
          <w:p w:rsidR="00126EFE" w:rsidRPr="00CA1B61" w:rsidRDefault="00126EFE" w:rsidP="00126EFE">
            <w:pPr>
              <w:rPr>
                <w:rFonts w:ascii="Times New Roman" w:eastAsia="ArialMT" w:hAnsi="Times New Roman" w:cs="Times New Roman"/>
                <w:sz w:val="20"/>
                <w:szCs w:val="20"/>
                <w:lang w:val="de-CH"/>
              </w:rPr>
            </w:pPr>
            <w:r w:rsidRPr="00CA1B61">
              <w:rPr>
                <w:rFonts w:ascii="Times New Roman" w:eastAsia="ArialMT" w:hAnsi="Times New Roman" w:cs="Times New Roman"/>
                <w:sz w:val="20"/>
                <w:szCs w:val="20"/>
                <w:lang w:val="de-CH"/>
              </w:rPr>
              <w:t>frameshift</w:t>
            </w:r>
          </w:p>
          <w:p w:rsidR="00126EFE" w:rsidRPr="00CA1B61" w:rsidRDefault="00126EFE" w:rsidP="00126EFE">
            <w:pPr>
              <w:rPr>
                <w:rFonts w:ascii="Times New Roman" w:eastAsia="ArialMT" w:hAnsi="Times New Roman" w:cs="Times New Roman"/>
                <w:sz w:val="20"/>
                <w:szCs w:val="20"/>
                <w:lang w:val="de-CH"/>
              </w:rPr>
            </w:pPr>
            <w:r w:rsidRPr="00CA1B61">
              <w:rPr>
                <w:rFonts w:ascii="Times New Roman" w:eastAsia="ArialMT" w:hAnsi="Times New Roman" w:cs="Times New Roman"/>
                <w:sz w:val="20"/>
                <w:szCs w:val="20"/>
                <w:lang w:val="de-CH"/>
              </w:rPr>
              <w:t>exon 25</w:t>
            </w:r>
          </w:p>
          <w:p w:rsidR="00126EFE" w:rsidRPr="00CA1B61" w:rsidRDefault="00126EFE" w:rsidP="00126EFE">
            <w:pPr>
              <w:rPr>
                <w:rFonts w:ascii="Times New Roman" w:eastAsia="ArialMT" w:hAnsi="Times New Roman" w:cs="Times New Roman"/>
                <w:sz w:val="20"/>
                <w:szCs w:val="20"/>
                <w:lang w:val="de-CH"/>
              </w:rPr>
            </w:pPr>
          </w:p>
          <w:p w:rsidR="00126EFE" w:rsidRPr="00CA1B61" w:rsidRDefault="00126EFE" w:rsidP="00126EFE">
            <w:pPr>
              <w:rPr>
                <w:rFonts w:ascii="Times New Roman" w:eastAsia="ArialMT" w:hAnsi="Times New Roman" w:cs="Times New Roman"/>
                <w:sz w:val="20"/>
                <w:szCs w:val="20"/>
                <w:lang w:val="de-CH"/>
              </w:rPr>
            </w:pPr>
          </w:p>
          <w:p w:rsidR="00126EFE" w:rsidRPr="00CA1B61" w:rsidRDefault="00126EFE" w:rsidP="00126EFE">
            <w:pPr>
              <w:rPr>
                <w:rFonts w:ascii="Times New Roman" w:eastAsia="ArialMT" w:hAnsi="Times New Roman" w:cs="Times New Roman"/>
                <w:sz w:val="20"/>
                <w:szCs w:val="20"/>
                <w:lang w:val="de-CH"/>
              </w:rPr>
            </w:pPr>
          </w:p>
          <w:p w:rsidR="00126EFE" w:rsidRPr="00CA1B61" w:rsidRDefault="00126EFE" w:rsidP="00126EFE">
            <w:pPr>
              <w:rPr>
                <w:rFonts w:ascii="Times New Roman" w:eastAsia="ArialMT" w:hAnsi="Times New Roman" w:cs="Times New Roman"/>
                <w:sz w:val="20"/>
                <w:szCs w:val="20"/>
                <w:lang w:val="de-CH"/>
              </w:rPr>
            </w:pPr>
            <w:r w:rsidRPr="00CA1B61">
              <w:rPr>
                <w:rFonts w:ascii="Times New Roman" w:eastAsia="ArialMT" w:hAnsi="Times New Roman" w:cs="Times New Roman"/>
                <w:sz w:val="20"/>
                <w:szCs w:val="20"/>
                <w:lang w:val="de-CH"/>
              </w:rPr>
              <w:t>missense</w:t>
            </w:r>
          </w:p>
          <w:p w:rsidR="00126EFE" w:rsidRPr="00CA1B61" w:rsidRDefault="00126EFE" w:rsidP="00126EFE">
            <w:pPr>
              <w:rPr>
                <w:rFonts w:ascii="Times New Roman" w:hAnsi="Times New Roman" w:cs="Times New Roman"/>
                <w:sz w:val="20"/>
                <w:szCs w:val="20"/>
              </w:rPr>
            </w:pPr>
            <w:r w:rsidRPr="00CA1B61">
              <w:rPr>
                <w:rFonts w:ascii="Times New Roman" w:eastAsia="ArialMT" w:hAnsi="Times New Roman" w:cs="Times New Roman"/>
                <w:sz w:val="20"/>
                <w:szCs w:val="20"/>
                <w:lang w:val="de-CH"/>
              </w:rPr>
              <w:t>exon 60</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 xml:space="preserve">pathogenic (PVS1, PS4, PM2, PP4) </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VUS (PM2, PP3, PP4)</w:t>
            </w:r>
          </w:p>
        </w:tc>
        <w:tc>
          <w:tcPr>
            <w:tcW w:w="51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unknown</w:t>
            </w: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unknown</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16</w:t>
            </w:r>
          </w:p>
        </w:tc>
        <w:tc>
          <w:tcPr>
            <w:tcW w:w="1665"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no report</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“homozygous pathogenic”</w:t>
            </w:r>
          </w:p>
        </w:tc>
        <w:tc>
          <w:tcPr>
            <w:tcW w:w="870" w:type="pct"/>
            <w:shd w:val="clear" w:color="auto" w:fill="auto"/>
          </w:tcPr>
          <w:p w:rsidR="00126EFE" w:rsidRPr="00CA1B61" w:rsidRDefault="00126EFE" w:rsidP="00126EFE">
            <w:pPr>
              <w:rPr>
                <w:rFonts w:ascii="Times New Roman" w:hAnsi="Times New Roman" w:cs="Times New Roman"/>
                <w:sz w:val="20"/>
                <w:szCs w:val="20"/>
              </w:rPr>
            </w:pPr>
          </w:p>
        </w:tc>
        <w:tc>
          <w:tcPr>
            <w:tcW w:w="892" w:type="pct"/>
            <w:shd w:val="clear" w:color="auto" w:fill="auto"/>
          </w:tcPr>
          <w:p w:rsidR="00126EFE" w:rsidRPr="00CA1B61" w:rsidRDefault="00126EFE" w:rsidP="00126EFE">
            <w:pPr>
              <w:rPr>
                <w:rFonts w:ascii="Times New Roman" w:hAnsi="Times New Roman" w:cs="Times New Roman"/>
                <w:sz w:val="20"/>
                <w:szCs w:val="20"/>
              </w:rPr>
            </w:pPr>
          </w:p>
        </w:tc>
        <w:tc>
          <w:tcPr>
            <w:tcW w:w="513" w:type="pct"/>
            <w:shd w:val="clear" w:color="auto" w:fill="auto"/>
          </w:tcPr>
          <w:p w:rsidR="00126EFE" w:rsidRPr="00CA1B61" w:rsidRDefault="00126EFE" w:rsidP="00126EFE">
            <w:pPr>
              <w:rPr>
                <w:rFonts w:ascii="Times New Roman" w:hAnsi="Times New Roman" w:cs="Times New Roman"/>
                <w:sz w:val="20"/>
                <w:szCs w:val="20"/>
              </w:rPr>
            </w:pP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17</w:t>
            </w:r>
          </w:p>
        </w:tc>
        <w:tc>
          <w:tcPr>
            <w:tcW w:w="1665" w:type="pct"/>
            <w:shd w:val="clear" w:color="auto" w:fill="auto"/>
          </w:tcPr>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c.2537G&gt;T</w:t>
            </w:r>
          </w:p>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p.(Arg846Met)</w:t>
            </w:r>
          </w:p>
          <w:p w:rsidR="00126EFE" w:rsidRPr="00CA1B61" w:rsidRDefault="00126EFE" w:rsidP="00126EFE">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homozygous</w:t>
            </w:r>
            <w:proofErr w:type="spellEnd"/>
          </w:p>
        </w:tc>
        <w:tc>
          <w:tcPr>
            <w:tcW w:w="870" w:type="pct"/>
            <w:shd w:val="clear" w:color="auto" w:fill="auto"/>
          </w:tcPr>
          <w:p w:rsidR="00126EFE" w:rsidRPr="00CA1B61" w:rsidRDefault="00126EFE" w:rsidP="00126EFE">
            <w:pPr>
              <w:rPr>
                <w:rFonts w:ascii="Times New Roman" w:hAnsi="Times New Roman" w:cs="Times New Roman"/>
                <w:sz w:val="20"/>
                <w:szCs w:val="20"/>
              </w:rPr>
            </w:pPr>
            <w:proofErr w:type="gramStart"/>
            <w:r w:rsidRPr="00CA1B61">
              <w:rPr>
                <w:rFonts w:ascii="Times New Roman" w:hAnsi="Times New Roman" w:cs="Times New Roman"/>
                <w:sz w:val="20"/>
                <w:szCs w:val="20"/>
              </w:rPr>
              <w:t>missense/Splice</w:t>
            </w:r>
            <w:proofErr w:type="gramEnd"/>
            <w:r w:rsidRPr="00CA1B61">
              <w:rPr>
                <w:rFonts w:ascii="Times New Roman" w:hAnsi="Times New Roman" w:cs="Times New Roman"/>
                <w:sz w:val="20"/>
                <w:szCs w:val="20"/>
              </w:rPr>
              <w:t>?</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exon 18</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VUS (PM2, PP3, PP4)</w:t>
            </w:r>
          </w:p>
        </w:tc>
        <w:tc>
          <w:tcPr>
            <w:tcW w:w="513" w:type="pct"/>
            <w:shd w:val="clear" w:color="auto" w:fill="auto"/>
          </w:tcPr>
          <w:p w:rsidR="00126EFE" w:rsidRPr="00CA1B61" w:rsidRDefault="00F1697A" w:rsidP="00126EFE">
            <w:pPr>
              <w:rPr>
                <w:rFonts w:ascii="Times New Roman" w:hAnsi="Times New Roman" w:cs="Times New Roman"/>
                <w:sz w:val="20"/>
                <w:szCs w:val="20"/>
              </w:rPr>
            </w:pPr>
            <w:r w:rsidRPr="00CA1B61">
              <w:rPr>
                <w:rFonts w:ascii="Times New Roman" w:hAnsi="Times New Roman" w:cs="Times New Roman"/>
                <w:sz w:val="20"/>
                <w:szCs w:val="20"/>
              </w:rPr>
              <w:t>Pat/Mat</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LGMD</w:t>
            </w:r>
          </w:p>
        </w:tc>
      </w:tr>
      <w:tr w:rsidR="00126EFE" w:rsidRPr="00CA1B61" w:rsidTr="00126EFE">
        <w:tc>
          <w:tcPr>
            <w:tcW w:w="367"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18</w:t>
            </w:r>
          </w:p>
        </w:tc>
        <w:tc>
          <w:tcPr>
            <w:tcW w:w="1665" w:type="pct"/>
            <w:shd w:val="clear" w:color="auto" w:fill="auto"/>
          </w:tcPr>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sz w:val="20"/>
                <w:szCs w:val="20"/>
                <w:lang w:val="fr-CH"/>
              </w:rPr>
              <w:t>c.7147C&gt;T</w:t>
            </w:r>
          </w:p>
          <w:p w:rsidR="00126EFE" w:rsidRPr="00CA1B61" w:rsidRDefault="00126EFE" w:rsidP="00126EFE">
            <w:pPr>
              <w:rPr>
                <w:rFonts w:ascii="Times New Roman" w:hAnsi="Times New Roman" w:cs="Times New Roman"/>
                <w:sz w:val="20"/>
                <w:szCs w:val="20"/>
                <w:lang w:val="fr-CH"/>
              </w:rPr>
            </w:pPr>
            <w:r w:rsidRPr="00CA1B61">
              <w:rPr>
                <w:rFonts w:ascii="Times New Roman" w:hAnsi="Times New Roman" w:cs="Times New Roman"/>
                <w:bCs/>
                <w:sz w:val="20"/>
                <w:szCs w:val="20"/>
                <w:lang w:val="fr-CH"/>
              </w:rPr>
              <w:t>p.(Arg2383*)</w:t>
            </w:r>
          </w:p>
          <w:p w:rsidR="00126EFE" w:rsidRPr="00CA1B61" w:rsidRDefault="00126EFE" w:rsidP="00126EFE">
            <w:pPr>
              <w:rPr>
                <w:rFonts w:ascii="Times New Roman" w:hAnsi="Times New Roman" w:cs="Times New Roman"/>
                <w:sz w:val="20"/>
                <w:szCs w:val="20"/>
                <w:lang w:val="fr-CH"/>
              </w:rPr>
            </w:pPr>
            <w:proofErr w:type="spellStart"/>
            <w:r w:rsidRPr="00CA1B61">
              <w:rPr>
                <w:rFonts w:ascii="Times New Roman" w:hAnsi="Times New Roman" w:cs="Times New Roman"/>
                <w:sz w:val="20"/>
                <w:szCs w:val="20"/>
                <w:lang w:val="fr-CH"/>
              </w:rPr>
              <w:t>homozygous</w:t>
            </w:r>
            <w:proofErr w:type="spellEnd"/>
          </w:p>
        </w:tc>
        <w:tc>
          <w:tcPr>
            <w:tcW w:w="870"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nonsense</w:t>
            </w:r>
          </w:p>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exon 50</w:t>
            </w:r>
          </w:p>
        </w:tc>
        <w:tc>
          <w:tcPr>
            <w:tcW w:w="892"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pathogenic (PVS1, PS4, PM2, PP4)</w:t>
            </w:r>
          </w:p>
        </w:tc>
        <w:tc>
          <w:tcPr>
            <w:tcW w:w="513" w:type="pct"/>
            <w:shd w:val="clear" w:color="auto" w:fill="auto"/>
          </w:tcPr>
          <w:p w:rsidR="00126EFE" w:rsidRPr="00CA1B61" w:rsidRDefault="00F1697A" w:rsidP="00F1697A">
            <w:pPr>
              <w:rPr>
                <w:rFonts w:ascii="Times New Roman" w:hAnsi="Times New Roman" w:cs="Times New Roman"/>
                <w:sz w:val="20"/>
                <w:szCs w:val="20"/>
              </w:rPr>
            </w:pPr>
            <w:r w:rsidRPr="00CA1B61">
              <w:rPr>
                <w:rFonts w:ascii="Times New Roman" w:hAnsi="Times New Roman" w:cs="Times New Roman"/>
                <w:sz w:val="20"/>
                <w:szCs w:val="20"/>
              </w:rPr>
              <w:t>P</w:t>
            </w:r>
            <w:r w:rsidR="00126EFE" w:rsidRPr="00CA1B61">
              <w:rPr>
                <w:rFonts w:ascii="Times New Roman" w:hAnsi="Times New Roman" w:cs="Times New Roman"/>
                <w:sz w:val="20"/>
                <w:szCs w:val="20"/>
              </w:rPr>
              <w:t>at/</w:t>
            </w:r>
            <w:r w:rsidRPr="00CA1B61">
              <w:rPr>
                <w:rFonts w:ascii="Times New Roman" w:hAnsi="Times New Roman" w:cs="Times New Roman"/>
                <w:sz w:val="20"/>
                <w:szCs w:val="20"/>
              </w:rPr>
              <w:t>M</w:t>
            </w:r>
            <w:r w:rsidR="00126EFE" w:rsidRPr="00CA1B61">
              <w:rPr>
                <w:rFonts w:ascii="Times New Roman" w:hAnsi="Times New Roman" w:cs="Times New Roman"/>
                <w:sz w:val="20"/>
                <w:szCs w:val="20"/>
              </w:rPr>
              <w:t>at</w:t>
            </w:r>
          </w:p>
        </w:tc>
        <w:tc>
          <w:tcPr>
            <w:tcW w:w="693" w:type="pct"/>
            <w:shd w:val="clear" w:color="auto" w:fill="auto"/>
          </w:tcPr>
          <w:p w:rsidR="00126EFE" w:rsidRPr="00CA1B61" w:rsidRDefault="00126EFE" w:rsidP="00126EFE">
            <w:pPr>
              <w:rPr>
                <w:rFonts w:ascii="Times New Roman" w:hAnsi="Times New Roman" w:cs="Times New Roman"/>
                <w:sz w:val="20"/>
                <w:szCs w:val="20"/>
              </w:rPr>
            </w:pPr>
            <w:r w:rsidRPr="00CA1B61">
              <w:rPr>
                <w:rFonts w:ascii="Times New Roman" w:hAnsi="Times New Roman" w:cs="Times New Roman"/>
                <w:sz w:val="20"/>
                <w:szCs w:val="20"/>
              </w:rPr>
              <w:t>CMD</w:t>
            </w:r>
          </w:p>
        </w:tc>
      </w:tr>
    </w:tbl>
    <w:p w:rsidR="00126EFE" w:rsidRPr="00CA1B61" w:rsidRDefault="00126EFE" w:rsidP="00604638">
      <w:pPr>
        <w:spacing w:after="0"/>
        <w:rPr>
          <w:rFonts w:ascii="Times New Roman" w:hAnsi="Times New Roman" w:cs="Times New Roman"/>
          <w:b/>
          <w:sz w:val="40"/>
        </w:rPr>
      </w:pPr>
    </w:p>
    <w:p w:rsidR="005F11A3" w:rsidRPr="00CA1B61" w:rsidRDefault="005F11A3" w:rsidP="00BB2804">
      <w:pPr>
        <w:adjustRightInd w:val="0"/>
        <w:spacing w:line="480" w:lineRule="auto"/>
        <w:jc w:val="both"/>
        <w:rPr>
          <w:rFonts w:ascii="Times New Roman" w:eastAsia="T1" w:hAnsi="Times New Roman" w:cs="Times New Roman"/>
          <w:b/>
          <w:sz w:val="24"/>
          <w:szCs w:val="24"/>
        </w:rPr>
      </w:pPr>
    </w:p>
    <w:p w:rsidR="005F11A3" w:rsidRDefault="005F11A3" w:rsidP="00BB2804">
      <w:pPr>
        <w:adjustRightInd w:val="0"/>
        <w:spacing w:line="480" w:lineRule="auto"/>
        <w:jc w:val="both"/>
        <w:rPr>
          <w:rFonts w:ascii="Times New Roman" w:eastAsia="T1" w:hAnsi="Times New Roman" w:cs="Times New Roman"/>
          <w:b/>
          <w:sz w:val="24"/>
          <w:szCs w:val="24"/>
        </w:rPr>
      </w:pPr>
    </w:p>
    <w:p w:rsidR="00984ADA" w:rsidRPr="00D36A1D" w:rsidRDefault="00984ADA" w:rsidP="00D36A1D">
      <w:pPr>
        <w:spacing w:line="360" w:lineRule="auto"/>
        <w:rPr>
          <w:rFonts w:ascii="Times New Roman" w:hAnsi="Times New Roman" w:cs="Times New Roman"/>
          <w:b/>
          <w:sz w:val="24"/>
        </w:rPr>
      </w:pPr>
      <w:r w:rsidRPr="00D36A1D">
        <w:rPr>
          <w:rFonts w:ascii="Times New Roman" w:hAnsi="Times New Roman" w:cs="Times New Roman"/>
          <w:b/>
          <w:sz w:val="24"/>
        </w:rPr>
        <w:t xml:space="preserve">Table S2. </w:t>
      </w:r>
      <w:r w:rsidRPr="00D36A1D">
        <w:rPr>
          <w:rFonts w:ascii="Times New Roman" w:hAnsi="Times New Roman" w:cs="Times New Roman"/>
          <w:sz w:val="24"/>
        </w:rPr>
        <w:t>G</w:t>
      </w:r>
      <w:r w:rsidR="000204AD" w:rsidRPr="00D36A1D">
        <w:rPr>
          <w:rFonts w:ascii="Times New Roman" w:hAnsi="Times New Roman" w:cs="Times New Roman"/>
          <w:sz w:val="24"/>
        </w:rPr>
        <w:t>ained Sitting without support for</w:t>
      </w:r>
      <w:r w:rsidRPr="00D36A1D">
        <w:rPr>
          <w:rFonts w:ascii="Times New Roman" w:hAnsi="Times New Roman" w:cs="Times New Roman"/>
          <w:sz w:val="24"/>
        </w:rPr>
        <w:t xml:space="preserve"> all patients</w:t>
      </w:r>
    </w:p>
    <w:tbl>
      <w:tblPr>
        <w:tblStyle w:val="Tabellenraster2"/>
        <w:tblpPr w:leftFromText="180" w:rightFromText="180" w:tblpY="521"/>
        <w:tblW w:w="5000" w:type="pct"/>
        <w:tblLook w:val="04A0"/>
      </w:tblPr>
      <w:tblGrid>
        <w:gridCol w:w="1254"/>
        <w:gridCol w:w="1257"/>
        <w:gridCol w:w="3023"/>
        <w:gridCol w:w="2044"/>
        <w:gridCol w:w="2044"/>
      </w:tblGrid>
      <w:tr w:rsidR="00F2584C" w:rsidRPr="00F2584C" w:rsidTr="00744BB8">
        <w:trPr>
          <w:trHeight w:val="20"/>
        </w:trPr>
        <w:tc>
          <w:tcPr>
            <w:tcW w:w="652" w:type="pct"/>
            <w:tcBorders>
              <w:top w:val="single" w:sz="4" w:space="0" w:color="auto"/>
              <w:left w:val="nil"/>
              <w:bottom w:val="single" w:sz="4" w:space="0" w:color="auto"/>
              <w:right w:val="nil"/>
            </w:tcBorders>
          </w:tcPr>
          <w:p w:rsidR="00F2584C" w:rsidRPr="00F2584C" w:rsidRDefault="00F2584C" w:rsidP="00D36A1D">
            <w:pPr>
              <w:spacing w:line="360" w:lineRule="auto"/>
              <w:rPr>
                <w:rFonts w:ascii="Times New Roman" w:hAnsi="Times New Roman" w:cs="Times New Roman"/>
                <w:b/>
                <w:sz w:val="20"/>
                <w:szCs w:val="20"/>
                <w:lang w:val="de-CH"/>
              </w:rPr>
            </w:pPr>
            <w:r w:rsidRPr="00F2584C">
              <w:rPr>
                <w:rFonts w:ascii="Times New Roman" w:hAnsi="Times New Roman" w:cs="Times New Roman"/>
                <w:b/>
                <w:sz w:val="20"/>
                <w:szCs w:val="20"/>
                <w:lang w:val="de-CH"/>
              </w:rPr>
              <w:t xml:space="preserve">Number </w:t>
            </w:r>
          </w:p>
        </w:tc>
        <w:tc>
          <w:tcPr>
            <w:tcW w:w="653" w:type="pct"/>
            <w:tcBorders>
              <w:top w:val="single" w:sz="4" w:space="0" w:color="auto"/>
              <w:left w:val="nil"/>
              <w:bottom w:val="single" w:sz="4" w:space="0" w:color="auto"/>
              <w:right w:val="nil"/>
            </w:tcBorders>
          </w:tcPr>
          <w:p w:rsidR="00F2584C" w:rsidRPr="00F2584C" w:rsidRDefault="00F2584C" w:rsidP="00D36A1D">
            <w:pPr>
              <w:spacing w:line="360" w:lineRule="auto"/>
              <w:rPr>
                <w:rFonts w:ascii="Times New Roman" w:hAnsi="Times New Roman" w:cs="Times New Roman"/>
                <w:b/>
                <w:sz w:val="20"/>
                <w:szCs w:val="20"/>
                <w:lang w:val="de-CH"/>
              </w:rPr>
            </w:pPr>
            <w:r w:rsidRPr="00F2584C">
              <w:rPr>
                <w:rFonts w:ascii="Times New Roman" w:hAnsi="Times New Roman" w:cs="Times New Roman"/>
                <w:b/>
                <w:sz w:val="20"/>
                <w:szCs w:val="20"/>
                <w:lang w:val="de-CH"/>
              </w:rPr>
              <w:t>m/w</w:t>
            </w:r>
          </w:p>
        </w:tc>
        <w:tc>
          <w:tcPr>
            <w:tcW w:w="1571" w:type="pct"/>
            <w:tcBorders>
              <w:top w:val="single" w:sz="4" w:space="0" w:color="auto"/>
              <w:left w:val="nil"/>
              <w:bottom w:val="single" w:sz="4" w:space="0" w:color="auto"/>
              <w:right w:val="nil"/>
            </w:tcBorders>
          </w:tcPr>
          <w:p w:rsidR="00F2584C" w:rsidRPr="00F2584C" w:rsidRDefault="00F2584C" w:rsidP="00D36A1D">
            <w:pPr>
              <w:spacing w:line="360" w:lineRule="auto"/>
              <w:rPr>
                <w:rFonts w:ascii="Times New Roman" w:hAnsi="Times New Roman" w:cs="Times New Roman"/>
                <w:b/>
                <w:sz w:val="20"/>
                <w:szCs w:val="20"/>
              </w:rPr>
            </w:pPr>
            <w:r w:rsidRPr="00F2584C">
              <w:rPr>
                <w:rFonts w:ascii="Times New Roman" w:hAnsi="Times New Roman" w:cs="Times New Roman"/>
                <w:b/>
                <w:sz w:val="20"/>
                <w:szCs w:val="20"/>
              </w:rPr>
              <w:t xml:space="preserve">Sitting without support gained at age </w:t>
            </w:r>
            <w:proofErr w:type="spellStart"/>
            <w:r w:rsidRPr="00F2584C">
              <w:rPr>
                <w:rFonts w:ascii="Times New Roman" w:hAnsi="Times New Roman" w:cs="Times New Roman"/>
                <w:b/>
                <w:sz w:val="20"/>
                <w:szCs w:val="20"/>
              </w:rPr>
              <w:t>y;m</w:t>
            </w:r>
            <w:proofErr w:type="spellEnd"/>
          </w:p>
        </w:tc>
        <w:tc>
          <w:tcPr>
            <w:tcW w:w="1062" w:type="pct"/>
            <w:tcBorders>
              <w:top w:val="single" w:sz="4" w:space="0" w:color="auto"/>
              <w:left w:val="nil"/>
              <w:bottom w:val="single" w:sz="4" w:space="0" w:color="auto"/>
              <w:right w:val="nil"/>
            </w:tcBorders>
          </w:tcPr>
          <w:p w:rsidR="00F2584C" w:rsidRPr="00F2584C" w:rsidRDefault="00F2584C" w:rsidP="00D36A1D">
            <w:pPr>
              <w:spacing w:line="360" w:lineRule="auto"/>
              <w:rPr>
                <w:rFonts w:ascii="Times New Roman" w:hAnsi="Times New Roman" w:cs="Times New Roman"/>
                <w:b/>
                <w:sz w:val="20"/>
                <w:szCs w:val="20"/>
                <w:lang w:val="de-CH"/>
              </w:rPr>
            </w:pPr>
            <w:r w:rsidRPr="00F2584C">
              <w:rPr>
                <w:rFonts w:ascii="Times New Roman" w:hAnsi="Times New Roman" w:cs="Times New Roman"/>
                <w:b/>
                <w:sz w:val="20"/>
                <w:szCs w:val="20"/>
                <w:lang w:val="de-CH"/>
              </w:rPr>
              <w:t xml:space="preserve">Walking alone gained </w:t>
            </w:r>
          </w:p>
        </w:tc>
        <w:tc>
          <w:tcPr>
            <w:tcW w:w="1062" w:type="pct"/>
            <w:tcBorders>
              <w:top w:val="single" w:sz="4" w:space="0" w:color="auto"/>
              <w:left w:val="nil"/>
              <w:bottom w:val="single" w:sz="4" w:space="0" w:color="auto"/>
              <w:right w:val="nil"/>
            </w:tcBorders>
          </w:tcPr>
          <w:p w:rsidR="00F2584C" w:rsidRPr="00F2584C" w:rsidRDefault="00F2584C" w:rsidP="00D36A1D">
            <w:pPr>
              <w:spacing w:line="360" w:lineRule="auto"/>
              <w:rPr>
                <w:rFonts w:ascii="Times New Roman" w:hAnsi="Times New Roman" w:cs="Times New Roman"/>
                <w:b/>
                <w:sz w:val="20"/>
                <w:szCs w:val="20"/>
                <w:lang w:val="de-CH"/>
              </w:rPr>
            </w:pPr>
            <w:r w:rsidRPr="00F2584C">
              <w:rPr>
                <w:rFonts w:ascii="Times New Roman" w:hAnsi="Times New Roman" w:cs="Times New Roman"/>
                <w:b/>
                <w:sz w:val="20"/>
                <w:szCs w:val="20"/>
                <w:lang w:val="de-CH"/>
              </w:rPr>
              <w:t>phenotype</w:t>
            </w:r>
          </w:p>
        </w:tc>
      </w:tr>
      <w:tr w:rsidR="00F2584C" w:rsidRPr="00F2584C" w:rsidTr="00744BB8">
        <w:trPr>
          <w:trHeight w:val="20"/>
        </w:trPr>
        <w:tc>
          <w:tcPr>
            <w:tcW w:w="652" w:type="pct"/>
            <w:tcBorders>
              <w:top w:val="single" w:sz="4" w:space="0" w:color="auto"/>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lastRenderedPageBreak/>
              <w:t>4</w:t>
            </w:r>
          </w:p>
        </w:tc>
        <w:tc>
          <w:tcPr>
            <w:tcW w:w="653" w:type="pct"/>
            <w:tcBorders>
              <w:top w:val="single" w:sz="4" w:space="0" w:color="auto"/>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f</w:t>
            </w:r>
          </w:p>
        </w:tc>
        <w:tc>
          <w:tcPr>
            <w:tcW w:w="1571" w:type="pct"/>
            <w:tcBorders>
              <w:top w:val="single" w:sz="4" w:space="0" w:color="auto"/>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rPr>
              <w:t xml:space="preserve">Gained </w:t>
            </w:r>
            <w:r w:rsidRPr="00F2584C">
              <w:rPr>
                <w:rFonts w:ascii="Times New Roman" w:hAnsi="Times New Roman" w:cs="Times New Roman"/>
                <w:sz w:val="20"/>
                <w:szCs w:val="20"/>
                <w:lang w:val="de-CH"/>
              </w:rPr>
              <w:t>but unknown when</w:t>
            </w:r>
          </w:p>
        </w:tc>
        <w:tc>
          <w:tcPr>
            <w:tcW w:w="1062" w:type="pct"/>
            <w:tcBorders>
              <w:top w:val="single" w:sz="4" w:space="0" w:color="auto"/>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unknown</w:t>
            </w:r>
          </w:p>
        </w:tc>
        <w:tc>
          <w:tcPr>
            <w:tcW w:w="1062" w:type="pct"/>
            <w:tcBorders>
              <w:top w:val="single" w:sz="4" w:space="0" w:color="auto"/>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LGMD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7</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 xml:space="preserve">Gained but unknown when </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1;8</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LGMD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9</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w</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 xml:space="preserve">2;3 </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3;5</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LGMD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17</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f</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 xml:space="preserve">2;3 </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2;3</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LGMD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f</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12m</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2</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f</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3</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f</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5</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rPr>
              <w:t xml:space="preserve">Gained and then lost at 18 month </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6</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f</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 xml:space="preserve">7;2 </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8</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0;12</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10</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 xml:space="preserve">3;4 </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11</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w/d</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unknown</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12</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unknown</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13</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 xml:space="preserve">1;2 </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14</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unknown</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15</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 xml:space="preserve">Gained but unknown when </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16</w:t>
            </w:r>
          </w:p>
        </w:tc>
        <w:tc>
          <w:tcPr>
            <w:tcW w:w="653"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 xml:space="preserve">Unknown </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nil"/>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r w:rsidR="00F2584C" w:rsidRPr="00F2584C" w:rsidTr="00744BB8">
        <w:trPr>
          <w:trHeight w:val="20"/>
        </w:trPr>
        <w:tc>
          <w:tcPr>
            <w:tcW w:w="652" w:type="pct"/>
            <w:tcBorders>
              <w:top w:val="nil"/>
              <w:left w:val="nil"/>
              <w:bottom w:val="single" w:sz="4" w:space="0" w:color="auto"/>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18</w:t>
            </w:r>
          </w:p>
        </w:tc>
        <w:tc>
          <w:tcPr>
            <w:tcW w:w="653" w:type="pct"/>
            <w:tcBorders>
              <w:top w:val="nil"/>
              <w:left w:val="nil"/>
              <w:bottom w:val="single" w:sz="4" w:space="0" w:color="auto"/>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m</w:t>
            </w:r>
          </w:p>
        </w:tc>
        <w:tc>
          <w:tcPr>
            <w:tcW w:w="1571" w:type="pct"/>
            <w:tcBorders>
              <w:top w:val="nil"/>
              <w:left w:val="nil"/>
              <w:bottom w:val="single" w:sz="4" w:space="0" w:color="auto"/>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never</w:t>
            </w:r>
          </w:p>
        </w:tc>
        <w:tc>
          <w:tcPr>
            <w:tcW w:w="1062" w:type="pct"/>
            <w:tcBorders>
              <w:top w:val="nil"/>
              <w:left w:val="nil"/>
              <w:bottom w:val="single" w:sz="4" w:space="0" w:color="auto"/>
              <w:right w:val="nil"/>
            </w:tcBorders>
          </w:tcPr>
          <w:p w:rsidR="00F2584C" w:rsidRPr="00F2584C" w:rsidRDefault="00F2584C" w:rsidP="00D36A1D">
            <w:pPr>
              <w:spacing w:line="360" w:lineRule="auto"/>
              <w:rPr>
                <w:rFonts w:ascii="Times New Roman" w:hAnsi="Times New Roman" w:cs="Times New Roman"/>
                <w:sz w:val="20"/>
                <w:szCs w:val="20"/>
              </w:rPr>
            </w:pPr>
            <w:r w:rsidRPr="00F2584C">
              <w:rPr>
                <w:rFonts w:ascii="Times New Roman" w:hAnsi="Times New Roman" w:cs="Times New Roman"/>
                <w:sz w:val="20"/>
                <w:szCs w:val="20"/>
                <w:lang w:val="de-CH"/>
              </w:rPr>
              <w:t>never</w:t>
            </w:r>
          </w:p>
        </w:tc>
        <w:tc>
          <w:tcPr>
            <w:tcW w:w="1062" w:type="pct"/>
            <w:tcBorders>
              <w:top w:val="nil"/>
              <w:left w:val="nil"/>
              <w:bottom w:val="single" w:sz="4" w:space="0" w:color="auto"/>
              <w:right w:val="nil"/>
            </w:tcBorders>
          </w:tcPr>
          <w:p w:rsidR="00F2584C" w:rsidRPr="00F2584C" w:rsidRDefault="00F2584C" w:rsidP="00D36A1D">
            <w:pPr>
              <w:spacing w:line="360" w:lineRule="auto"/>
              <w:rPr>
                <w:rFonts w:ascii="Times New Roman" w:hAnsi="Times New Roman" w:cs="Times New Roman"/>
                <w:sz w:val="20"/>
                <w:szCs w:val="20"/>
                <w:lang w:val="de-CH"/>
              </w:rPr>
            </w:pPr>
            <w:r w:rsidRPr="00F2584C">
              <w:rPr>
                <w:rFonts w:ascii="Times New Roman" w:hAnsi="Times New Roman" w:cs="Times New Roman"/>
                <w:sz w:val="20"/>
                <w:szCs w:val="20"/>
                <w:lang w:val="de-CH"/>
              </w:rPr>
              <w:t>CMD</w:t>
            </w:r>
          </w:p>
        </w:tc>
      </w:tr>
    </w:tbl>
    <w:p w:rsidR="00984ADA" w:rsidRPr="00984ADA" w:rsidRDefault="00984ADA" w:rsidP="00D36A1D">
      <w:pPr>
        <w:spacing w:line="360" w:lineRule="auto"/>
        <w:rPr>
          <w:rFonts w:ascii="Times New Roman" w:hAnsi="Times New Roman" w:cs="Times New Roman"/>
        </w:rPr>
      </w:pPr>
      <w:r w:rsidRPr="00984ADA">
        <w:rPr>
          <w:rFonts w:ascii="Times New Roman" w:hAnsi="Times New Roman" w:cs="Times New Roman"/>
        </w:rPr>
        <w:t xml:space="preserve">Notes. </w:t>
      </w:r>
      <w:proofErr w:type="gramStart"/>
      <w:r w:rsidRPr="00984ADA">
        <w:rPr>
          <w:rFonts w:ascii="Times New Roman" w:hAnsi="Times New Roman" w:cs="Times New Roman"/>
        </w:rPr>
        <w:t>f</w:t>
      </w:r>
      <w:proofErr w:type="gramEnd"/>
      <w:r w:rsidRPr="00984ADA">
        <w:rPr>
          <w:rFonts w:ascii="Times New Roman" w:hAnsi="Times New Roman" w:cs="Times New Roman"/>
        </w:rPr>
        <w:t xml:space="preserve">, female; m, male </w:t>
      </w:r>
    </w:p>
    <w:p w:rsidR="00984ADA" w:rsidRDefault="00984ADA" w:rsidP="00BB2804">
      <w:pPr>
        <w:adjustRightInd w:val="0"/>
        <w:spacing w:line="480" w:lineRule="auto"/>
        <w:jc w:val="both"/>
        <w:rPr>
          <w:rFonts w:ascii="Times New Roman" w:eastAsia="T1" w:hAnsi="Times New Roman" w:cs="Times New Roman"/>
          <w:b/>
          <w:sz w:val="24"/>
          <w:szCs w:val="24"/>
        </w:rPr>
      </w:pPr>
    </w:p>
    <w:p w:rsidR="00984ADA" w:rsidRDefault="00984ADA" w:rsidP="00BB2804">
      <w:pPr>
        <w:adjustRightInd w:val="0"/>
        <w:spacing w:line="480" w:lineRule="auto"/>
        <w:jc w:val="both"/>
        <w:rPr>
          <w:rFonts w:ascii="Times New Roman" w:eastAsia="T1" w:hAnsi="Times New Roman" w:cs="Times New Roman"/>
          <w:b/>
          <w:sz w:val="24"/>
          <w:szCs w:val="24"/>
        </w:rPr>
      </w:pPr>
    </w:p>
    <w:p w:rsidR="00984ADA" w:rsidRDefault="00984ADA" w:rsidP="00BB2804">
      <w:pPr>
        <w:adjustRightInd w:val="0"/>
        <w:spacing w:line="480" w:lineRule="auto"/>
        <w:jc w:val="both"/>
        <w:rPr>
          <w:rFonts w:ascii="Times New Roman" w:eastAsia="T1" w:hAnsi="Times New Roman" w:cs="Times New Roman"/>
          <w:b/>
          <w:sz w:val="24"/>
          <w:szCs w:val="24"/>
        </w:rPr>
      </w:pPr>
    </w:p>
    <w:p w:rsidR="00984ADA" w:rsidRDefault="00984ADA" w:rsidP="00BB2804">
      <w:pPr>
        <w:adjustRightInd w:val="0"/>
        <w:spacing w:line="480" w:lineRule="auto"/>
        <w:jc w:val="both"/>
        <w:rPr>
          <w:rFonts w:ascii="Times New Roman" w:eastAsia="T1" w:hAnsi="Times New Roman" w:cs="Times New Roman"/>
          <w:b/>
          <w:sz w:val="24"/>
          <w:szCs w:val="24"/>
        </w:rPr>
      </w:pPr>
    </w:p>
    <w:p w:rsidR="00984ADA" w:rsidRDefault="00984ADA" w:rsidP="00BB2804">
      <w:pPr>
        <w:adjustRightInd w:val="0"/>
        <w:spacing w:line="480" w:lineRule="auto"/>
        <w:jc w:val="both"/>
        <w:rPr>
          <w:rFonts w:ascii="Times New Roman" w:eastAsia="T1" w:hAnsi="Times New Roman" w:cs="Times New Roman"/>
          <w:b/>
          <w:sz w:val="24"/>
          <w:szCs w:val="24"/>
        </w:rPr>
      </w:pPr>
    </w:p>
    <w:p w:rsidR="00984ADA" w:rsidRDefault="00984ADA" w:rsidP="00BB2804">
      <w:pPr>
        <w:adjustRightInd w:val="0"/>
        <w:spacing w:line="480" w:lineRule="auto"/>
        <w:jc w:val="both"/>
        <w:rPr>
          <w:rFonts w:ascii="Times New Roman" w:eastAsia="T1" w:hAnsi="Times New Roman" w:cs="Times New Roman"/>
          <w:b/>
          <w:sz w:val="24"/>
          <w:szCs w:val="24"/>
        </w:rPr>
      </w:pPr>
    </w:p>
    <w:p w:rsidR="00984ADA" w:rsidRDefault="00984ADA" w:rsidP="00BB2804">
      <w:pPr>
        <w:adjustRightInd w:val="0"/>
        <w:spacing w:line="480" w:lineRule="auto"/>
        <w:jc w:val="both"/>
        <w:rPr>
          <w:rFonts w:ascii="Times New Roman" w:eastAsia="T1" w:hAnsi="Times New Roman" w:cs="Times New Roman"/>
          <w:b/>
          <w:sz w:val="24"/>
          <w:szCs w:val="24"/>
        </w:rPr>
      </w:pPr>
    </w:p>
    <w:p w:rsidR="00D36A1D" w:rsidRPr="00CA1B61" w:rsidRDefault="00D36A1D" w:rsidP="00BB2804">
      <w:pPr>
        <w:adjustRightInd w:val="0"/>
        <w:spacing w:line="480" w:lineRule="auto"/>
        <w:jc w:val="both"/>
        <w:rPr>
          <w:rFonts w:ascii="Times New Roman" w:eastAsia="T1" w:hAnsi="Times New Roman" w:cs="Times New Roman"/>
          <w:b/>
          <w:sz w:val="24"/>
          <w:szCs w:val="24"/>
        </w:rPr>
      </w:pPr>
    </w:p>
    <w:p w:rsidR="00964693" w:rsidRPr="00CA1B61" w:rsidRDefault="005F11A3" w:rsidP="00BB2804">
      <w:pPr>
        <w:adjustRightInd w:val="0"/>
        <w:spacing w:line="480" w:lineRule="auto"/>
        <w:jc w:val="both"/>
        <w:rPr>
          <w:rFonts w:ascii="Times New Roman" w:hAnsi="Times New Roman" w:cs="Times New Roman"/>
          <w:b/>
          <w:lang w:val="en-GB"/>
        </w:rPr>
      </w:pPr>
      <w:r w:rsidRPr="00CA1B61">
        <w:rPr>
          <w:rFonts w:ascii="Times New Roman" w:eastAsia="T1" w:hAnsi="Times New Roman" w:cs="Times New Roman"/>
          <w:b/>
          <w:sz w:val="24"/>
          <w:szCs w:val="24"/>
        </w:rPr>
        <w:t xml:space="preserve">Figure S1. </w:t>
      </w:r>
      <w:r w:rsidRPr="00D36A1D">
        <w:rPr>
          <w:rFonts w:ascii="Times New Roman" w:hAnsi="Times New Roman" w:cs="Times New Roman"/>
          <w:b/>
          <w:sz w:val="24"/>
          <w:lang w:val="en-GB"/>
        </w:rPr>
        <w:t>Aberrant splicing of the variant c.4960-17C&gt;A</w:t>
      </w:r>
    </w:p>
    <w:p w:rsidR="005F11A3" w:rsidRPr="00CA1B61" w:rsidRDefault="000D2B9A" w:rsidP="005F11A3">
      <w:pPr>
        <w:rPr>
          <w:rFonts w:ascii="Times New Roman" w:hAnsi="Times New Roman" w:cs="Times New Roman"/>
        </w:rPr>
      </w:pPr>
      <w:r>
        <w:rPr>
          <w:rFonts w:ascii="Times New Roman" w:hAnsi="Times New Roman" w:cs="Times New Roman"/>
          <w:noProof/>
        </w:rPr>
        <w:lastRenderedPageBreak/>
        <w:pict>
          <v:shapetype id="_x0000_t202" coordsize="21600,21600" o:spt="202" path="m,l,21600r21600,l21600,xe">
            <v:stroke joinstyle="miter"/>
            <v:path gradientshapeok="t" o:connecttype="rect"/>
          </v:shapetype>
          <v:shape id="Textfeld 2" o:spid="_x0000_s1026" type="#_x0000_t202" style="position:absolute;margin-left:814.1pt;margin-top:142.55pt;width:452.65pt;height:110.6pt;z-index:251659264;visibility:visible;mso-height-percent:200;mso-wrap-distance-top:3.6pt;mso-wrap-distance-bottom:3.6pt;mso-position-horizontal:righ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" stroked="f">
            <v:textbox style="mso-fit-shape-to-text:t">
              <w:txbxContent>
                <w:p w:rsidR="005F11A3" w:rsidRDefault="005F11A3" w:rsidP="00D36A1D">
                  <w:pPr>
                    <w:spacing w:line="480" w:lineRule="auto"/>
                    <w:jc w:val="both"/>
                    <w:rPr>
                      <w:rFonts w:ascii="Times New Roman" w:hAnsi="Times New Roman" w:cs="Times New Roman"/>
                      <w:lang w:val="en-GB"/>
                    </w:rPr>
                  </w:pPr>
                  <w:r>
                    <w:rPr>
                      <w:rFonts w:ascii="Times New Roman" w:hAnsi="Times New Roman" w:cs="Times New Roman"/>
                      <w:lang w:val="en-GB"/>
                    </w:rPr>
                    <w:t xml:space="preserve">A) RT-PCR was performed with </w:t>
                  </w:r>
                  <w:r w:rsidRPr="00805F42">
                    <w:rPr>
                      <w:rFonts w:ascii="Times New Roman" w:hAnsi="Times New Roman" w:cs="Times New Roman"/>
                      <w:lang w:val="en-GB"/>
                    </w:rPr>
                    <w:t>primers overlapping exons 33</w:t>
                  </w:r>
                  <w:r>
                    <w:rPr>
                      <w:rFonts w:ascii="Times New Roman" w:hAnsi="Times New Roman" w:cs="Times New Roman"/>
                      <w:lang w:val="en-GB"/>
                    </w:rPr>
                    <w:t xml:space="preserve">/34 </w:t>
                  </w:r>
                  <w:r w:rsidRPr="00805F42">
                    <w:rPr>
                      <w:rFonts w:ascii="Times New Roman" w:hAnsi="Times New Roman" w:cs="Times New Roman"/>
                      <w:lang w:val="en-GB"/>
                    </w:rPr>
                    <w:t>and exons 36</w:t>
                  </w:r>
                  <w:r>
                    <w:rPr>
                      <w:rFonts w:ascii="Times New Roman" w:hAnsi="Times New Roman" w:cs="Times New Roman"/>
                      <w:lang w:val="en-GB"/>
                    </w:rPr>
                    <w:t xml:space="preserve">/37, respectively, on cDNA/RNA obtained from a </w:t>
                  </w:r>
                  <w:proofErr w:type="spellStart"/>
                  <w:r>
                    <w:rPr>
                      <w:rFonts w:ascii="Times New Roman" w:hAnsi="Times New Roman" w:cs="Times New Roman"/>
                      <w:lang w:val="en-GB"/>
                    </w:rPr>
                    <w:t>PaxGene</w:t>
                  </w:r>
                  <w:proofErr w:type="spellEnd"/>
                  <w:r>
                    <w:rPr>
                      <w:rFonts w:ascii="Times New Roman" w:hAnsi="Times New Roman" w:cs="Times New Roman"/>
                      <w:lang w:val="en-GB"/>
                    </w:rPr>
                    <w:t xml:space="preserve"> blood sample</w:t>
                  </w:r>
                  <w:r w:rsidRPr="00805F42">
                    <w:rPr>
                      <w:rFonts w:ascii="Times New Roman" w:hAnsi="Times New Roman" w:cs="Times New Roman"/>
                      <w:lang w:val="en-GB"/>
                    </w:rPr>
                    <w:t xml:space="preserve">. </w:t>
                  </w:r>
                  <w:r>
                    <w:rPr>
                      <w:rFonts w:ascii="Times New Roman" w:hAnsi="Times New Roman" w:cs="Times New Roman"/>
                      <w:lang w:val="en-GB"/>
                    </w:rPr>
                    <w:t xml:space="preserve">While the wild-type control (WT) shows a product at the expected size of 395 </w:t>
                  </w:r>
                  <w:proofErr w:type="spellStart"/>
                  <w:r>
                    <w:rPr>
                      <w:rFonts w:ascii="Times New Roman" w:hAnsi="Times New Roman" w:cs="Times New Roman"/>
                      <w:lang w:val="en-GB"/>
                    </w:rPr>
                    <w:t>bp</w:t>
                  </w:r>
                  <w:proofErr w:type="spellEnd"/>
                  <w:r>
                    <w:rPr>
                      <w:rFonts w:ascii="Times New Roman" w:hAnsi="Times New Roman" w:cs="Times New Roman"/>
                      <w:lang w:val="en-GB"/>
                    </w:rPr>
                    <w:t xml:space="preserve">, the two siblings carrying the homozygous variant (S1 and S2) had a larger product of 410 </w:t>
                  </w:r>
                  <w:proofErr w:type="spellStart"/>
                  <w:r>
                    <w:rPr>
                      <w:rFonts w:ascii="Times New Roman" w:hAnsi="Times New Roman" w:cs="Times New Roman"/>
                      <w:lang w:val="en-GB"/>
                    </w:rPr>
                    <w:t>bp</w:t>
                  </w:r>
                  <w:proofErr w:type="spellEnd"/>
                  <w:r>
                    <w:rPr>
                      <w:rFonts w:ascii="Times New Roman" w:hAnsi="Times New Roman" w:cs="Times New Roman"/>
                      <w:lang w:val="en-GB"/>
                    </w:rPr>
                    <w:t xml:space="preserve">, respectively, indicating aberrant splicing. Both heterozygous parents (P1, P2) showed the wild-type and aberrant product. </w:t>
                  </w:r>
                  <w:r w:rsidRPr="00805F42">
                    <w:rPr>
                      <w:rFonts w:ascii="Times New Roman" w:hAnsi="Times New Roman" w:cs="Times New Roman"/>
                      <w:lang w:val="en-GB"/>
                    </w:rPr>
                    <w:t xml:space="preserve">B) Sanger sequencing </w:t>
                  </w:r>
                  <w:r>
                    <w:rPr>
                      <w:rFonts w:ascii="Times New Roman" w:hAnsi="Times New Roman" w:cs="Times New Roman"/>
                      <w:lang w:val="en-GB"/>
                    </w:rPr>
                    <w:t xml:space="preserve">of the products confirmed that 15bp of intron 34 are retained in the mutant allele, as displayed in the </w:t>
                  </w:r>
                  <w:proofErr w:type="spellStart"/>
                  <w:r>
                    <w:rPr>
                      <w:rFonts w:ascii="Times New Roman" w:hAnsi="Times New Roman" w:cs="Times New Roman"/>
                      <w:lang w:val="en-GB"/>
                    </w:rPr>
                    <w:t>electropherograms</w:t>
                  </w:r>
                  <w:proofErr w:type="spellEnd"/>
                  <w:r>
                    <w:rPr>
                      <w:rFonts w:ascii="Times New Roman" w:hAnsi="Times New Roman" w:cs="Times New Roman"/>
                      <w:lang w:val="en-GB"/>
                    </w:rPr>
                    <w:t xml:space="preserve"> of the two affected siblings.</w:t>
                  </w:r>
                  <w:r w:rsidR="00674BAD">
                    <w:rPr>
                      <w:rFonts w:ascii="Times New Roman" w:hAnsi="Times New Roman" w:cs="Times New Roman"/>
                      <w:lang w:val="en-GB"/>
                    </w:rPr>
                    <w:t xml:space="preserve"> </w:t>
                  </w:r>
                  <w:r w:rsidR="00AF22DF">
                    <w:rPr>
                      <w:rFonts w:ascii="Times New Roman" w:hAnsi="Times New Roman" w:cs="Times New Roman"/>
                      <w:lang w:val="en-GB"/>
                    </w:rPr>
                    <w:t xml:space="preserve">Of note, the retained sequence would be in-frame, but contains a “TAG” stop codon, thus predicted to result in premature termination of translation. </w:t>
                  </w:r>
                </w:p>
              </w:txbxContent>
            </v:textbox>
            <w10:wrap type="square" anchorx="margin"/>
          </v:shape>
        </w:pict>
      </w:r>
      <w:r>
        <w:rPr>
          <w:rFonts w:ascii="Times New Roman" w:hAnsi="Times New Roman" w:cs="Times New Roman"/>
          <w:noProof/>
        </w:rPr>
        <w:pict>
          <v:group id="Gruppieren 3" o:spid="_x0000_s1027" style="position:absolute;margin-left:0;margin-top:8.7pt;width:197.1pt;height:125.65pt;z-index:251658240;mso-position-horizontal:left;mso-position-horizontal-relative:margin" coordsize="25031,15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28" type="#_x0000_t75" style="position:absolute;top:2770;width:24905;height:131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">
              <v:imagedata r:id="rId8" o:title="" cropright="8493f"/>
              <v:path arrowok="t"/>
            </v:shape>
            <v:shape id="Textfeld 9" o:spid="_x0000_s1029" type="#_x0000_t202" style="position:absolute;left:6129;top:8;width:3549;height:30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S1</w:t>
                    </w:r>
                  </w:p>
                </w:txbxContent>
              </v:textbox>
            </v:shape>
            <v:shape id="Textfeld 10" o:spid="_x0000_s1030" type="#_x0000_t202" style="position:absolute;left:9828;top:8;width:3550;height:30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S2</w:t>
                    </w:r>
                  </w:p>
                </w:txbxContent>
              </v:textbox>
            </v:shape>
            <v:shape id="Textfeld 11" o:spid="_x0000_s1031" type="#_x0000_t202" style="position:absolute;left:13551;top:8;width:3652;height:30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P1</w:t>
                    </w:r>
                  </w:p>
                </w:txbxContent>
              </v:textbox>
            </v:shape>
            <v:shape id="Textfeld 12" o:spid="_x0000_s1032" type="#_x0000_t202" style="position:absolute;left:17194;top:60;width:3651;height:30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P2</w:t>
                    </w:r>
                  </w:p>
                </w:txbxContent>
              </v:textbox>
            </v:shape>
            <v:shape id="Textfeld 13" o:spid="_x0000_s1033" type="#_x0000_t202" style="position:absolute;left:20751;width:4280;height:30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WT</w:t>
                    </w:r>
                  </w:p>
                </w:txbxContent>
              </v:textbox>
            </v:shape>
            <w10:wrap anchorx="margin"/>
          </v:group>
        </w:pict>
      </w:r>
      <w:r>
        <w:rPr>
          <w:rFonts w:ascii="Times New Roman" w:hAnsi="Times New Roman" w:cs="Times New Roman"/>
          <w:noProof/>
        </w:rPr>
        <w:pict>
          <v:shape id="_x0000_s1034" type="#_x0000_t202" style="position:absolute;margin-left:195.95pt;margin-top:0;width:28.15pt;height:24.3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" filled="f" stroked="f">
            <v:textbox>
              <w:txbxContent>
                <w:p w:rsidR="005F11A3" w:rsidRPr="002337DB" w:rsidRDefault="005F11A3" w:rsidP="005F11A3">
                  <w:pPr>
                    <w:jc w:val="both"/>
                    <w:rPr>
                      <w:rFonts w:ascii="Times New Roman" w:hAnsi="Times New Roman" w:cs="Times New Roman"/>
                      <w:b/>
                      <w:color w:val="000000" w:themeColor="text1"/>
                    </w:rPr>
                  </w:pPr>
                  <w:r w:rsidRPr="002337DB">
                    <w:rPr>
                      <w:rFonts w:ascii="Times New Roman" w:hAnsi="Times New Roman" w:cs="Times New Roman"/>
                      <w:b/>
                      <w:color w:val="000000" w:themeColor="text1"/>
                    </w:rPr>
                    <w:t>B)</w:t>
                  </w:r>
                </w:p>
              </w:txbxContent>
            </v:textbox>
            <w10:wrap type="square" anchorx="margin"/>
          </v:shape>
        </w:pict>
      </w:r>
      <w:r>
        <w:rPr>
          <w:rFonts w:ascii="Times New Roman" w:hAnsi="Times New Roman" w:cs="Times New Roman"/>
          <w:noProof/>
        </w:rPr>
        <w:pict>
          <v:shape id="_x0000_s1035" type="#_x0000_t202" style="position:absolute;margin-left:0;margin-top:.65pt;width:28.15pt;height:24.35pt;z-index:251660288;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" filled="f" stroked="f">
            <v:textbox>
              <w:txbxContent>
                <w:p w:rsidR="005F11A3" w:rsidRPr="002337DB" w:rsidRDefault="005F11A3" w:rsidP="005F11A3">
                  <w:pPr>
                    <w:jc w:val="both"/>
                    <w:rPr>
                      <w:rFonts w:ascii="Times New Roman" w:hAnsi="Times New Roman" w:cs="Times New Roman"/>
                      <w:b/>
                      <w:color w:val="000000" w:themeColor="text1"/>
                    </w:rPr>
                  </w:pPr>
                  <w:r w:rsidRPr="002337DB">
                    <w:rPr>
                      <w:rFonts w:ascii="Times New Roman" w:hAnsi="Times New Roman" w:cs="Times New Roman"/>
                      <w:b/>
                      <w:color w:val="000000" w:themeColor="text1"/>
                    </w:rPr>
                    <w:t>A)</w:t>
                  </w:r>
                </w:p>
              </w:txbxContent>
            </v:textbox>
            <w10:wrap type="square" anchorx="margin"/>
          </v:shape>
        </w:pict>
      </w:r>
      <w:r w:rsidR="005F11A3" w:rsidRPr="00CA1B61">
        <w:rPr>
          <w:rFonts w:ascii="Times New Roman" w:hAnsi="Times New Roman" w:cs="Times New Roman"/>
        </w:rPr>
        <w:t xml:space="preserve"> </w:t>
      </w:r>
    </w:p>
    <w:p w:rsidR="005F11A3" w:rsidRPr="00CA1B61" w:rsidRDefault="000D2B9A" w:rsidP="00BB2804">
      <w:pPr>
        <w:adjustRightInd w:val="0"/>
        <w:spacing w:line="480" w:lineRule="auto"/>
        <w:jc w:val="both"/>
        <w:rPr>
          <w:rFonts w:ascii="Times New Roman" w:eastAsia="T1" w:hAnsi="Times New Roman" w:cs="Times New Roman"/>
          <w:b/>
          <w:sz w:val="24"/>
          <w:szCs w:val="24"/>
        </w:rPr>
      </w:pPr>
      <w:r>
        <w:rPr>
          <w:rFonts w:ascii="Times New Roman" w:eastAsia="T1" w:hAnsi="Times New Roman" w:cs="Times New Roman"/>
          <w:b/>
          <w:noProof/>
          <w:sz w:val="24"/>
          <w:szCs w:val="24"/>
        </w:rPr>
        <w:pict>
          <v:group id="Gruppieren 2" o:spid="_x0000_s1036" style="position:absolute;left:0;text-align:left;margin-left:237.95pt;margin-top:3pt;width:230.5pt;height:104.55pt;z-index:251664384" coordsize="29271,13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">
            <v:group id="Gruppieren 4" o:spid="_x0000_s1037" style="position:absolute;top:211;width:29271;height:13064" coordsize="29271,1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3" o:spid="_x0000_s1038" type="#_x0000_t75" style="position:absolute;left:3461;top:5059;width:25095;height:4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" fillcolor="#5b9bd5 [3204]" strokecolor="black [3213]">
                <v:imagedata r:id="rId9" o:title="" croptop="29449f" cropbottom="8377f" cropleft="16349f" cropright="22061f"/>
              </v:shape>
              <v:shape id="Picture 4" o:spid="_x0000_s1039" type="#_x0000_t75" style="position:absolute;left:3461;width:25255;height:4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" fillcolor="#5b9bd5 [3204]" strokecolor="black [3213]">
                <v:imagedata r:id="rId10" o:title="" croptop="28954f" cropbottom="7672f" cropleft="10507f" cropright="27730f"/>
              </v:shape>
              <v:rect id="Rechteck 8" o:spid="_x0000_s1040" style="position:absolute;left:3461;top:10079;width:6200;height:25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shape id="Textfeld 24" o:spid="_x0000_s1041" type="#_x0000_t202" style="position:absolute;left:4645;top:9978;width:3632;height:30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34</w:t>
                      </w:r>
                    </w:p>
                  </w:txbxContent>
                </v:textbox>
              </v:shape>
              <v:rect id="Rechteck 11" o:spid="_x0000_s1042" style="position:absolute;left:22698;top:10079;width:6573;height:25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shape id="Textfeld 26" o:spid="_x0000_s1043" type="#_x0000_t202" style="position:absolute;left:24160;top:9885;width:3632;height:308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" filled="f" stroked="f" strokeweight="1pt">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35</w:t>
                      </w:r>
                    </w:p>
                  </w:txbxContent>
                </v:textbox>
              </v:shape>
              <v:rect id="Rechteck 13" o:spid="_x0000_s1044" style="position:absolute;left:9661;top:10079;width:13037;height:25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" fillcolor="white [3201]" strokecolor="red" strokeweight="1pt"/>
              <v:shape id="Textfeld 28" o:spid="_x0000_s1045" type="#_x0000_t202" style="position:absolute;left:11721;top:9883;width:8459;height:308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FF0000"/>
                          <w:kern w:val="24"/>
                          <w:sz w:val="28"/>
                          <w:szCs w:val="28"/>
                        </w:rPr>
                        <w:t>Intron 34</w:t>
                      </w:r>
                    </w:p>
                  </w:txbxContent>
                </v:textbox>
              </v:shape>
              <v:shape id="Textfeld 30" o:spid="_x0000_s1046" type="#_x0000_t202" style="position:absolute;left:614;top:9978;width:3722;height:30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5’-</w:t>
                      </w:r>
                    </w:p>
                  </w:txbxContent>
                </v:textbox>
              </v:shape>
              <v:shape id="Textfeld 31" o:spid="_x0000_s1047" type="#_x0000_t202" style="position:absolute;top:2306;width:3549;height:30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S1</w:t>
                      </w:r>
                    </w:p>
                  </w:txbxContent>
                </v:textbox>
              </v:shape>
              <v:shape id="Textfeld 32" o:spid="_x0000_s1048" type="#_x0000_t202" style="position:absolute;top:7283;width:3549;height:308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rsidR="005F11A3" w:rsidRDefault="005F11A3" w:rsidP="005F11A3">
                      <w:pPr>
                        <w:pStyle w:val="NormalWeb"/>
                        <w:spacing w:before="0" w:beforeAutospacing="0" w:after="0" w:afterAutospacing="0"/>
                      </w:pPr>
                      <w:r>
                        <w:rPr>
                          <w:rFonts w:asciiTheme="minorHAnsi" w:hAnsi="Calibri" w:cstheme="minorBidi"/>
                          <w:color w:val="000000" w:themeColor="text1"/>
                          <w:kern w:val="24"/>
                          <w:sz w:val="28"/>
                          <w:szCs w:val="28"/>
                        </w:rPr>
                        <w:t>S2</w:t>
                      </w:r>
                    </w:p>
                  </w:txbxContent>
                </v:textbox>
              </v:shape>
            </v:group>
            <v:rect id="Rechteck 1" o:spid="_x0000_s1049" style="position:absolute;left:20085;width:2484;height:15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" filled="f" strokecolor="red" strokeweight="1pt"/>
          </v:group>
        </w:pict>
      </w:r>
    </w:p>
    <w:p w:rsidR="00964693" w:rsidRPr="00CA1B61" w:rsidRDefault="00964693" w:rsidP="00BB2804">
      <w:pPr>
        <w:adjustRightInd w:val="0"/>
        <w:spacing w:line="480" w:lineRule="auto"/>
        <w:jc w:val="both"/>
        <w:rPr>
          <w:rFonts w:ascii="Times New Roman" w:eastAsia="T1" w:hAnsi="Times New Roman" w:cs="Times New Roman"/>
          <w:sz w:val="24"/>
          <w:szCs w:val="24"/>
        </w:rPr>
      </w:pPr>
    </w:p>
    <w:p w:rsidR="00964693" w:rsidRPr="00CA1B61" w:rsidRDefault="00964693" w:rsidP="00BB2804">
      <w:pPr>
        <w:adjustRightInd w:val="0"/>
        <w:spacing w:line="480" w:lineRule="auto"/>
        <w:jc w:val="both"/>
        <w:rPr>
          <w:rFonts w:ascii="Times New Roman" w:eastAsia="T1" w:hAnsi="Times New Roman" w:cs="Times New Roman"/>
          <w:sz w:val="24"/>
          <w:szCs w:val="24"/>
        </w:rPr>
      </w:pPr>
    </w:p>
    <w:p w:rsidR="00964693" w:rsidRPr="00CA1B61" w:rsidRDefault="00964693" w:rsidP="00BB2804">
      <w:pPr>
        <w:adjustRightInd w:val="0"/>
        <w:spacing w:line="480" w:lineRule="auto"/>
        <w:jc w:val="both"/>
        <w:rPr>
          <w:rFonts w:ascii="Times New Roman" w:eastAsia="T1" w:hAnsi="Times New Roman" w:cs="Times New Roman"/>
          <w:sz w:val="24"/>
          <w:szCs w:val="24"/>
        </w:rPr>
      </w:pPr>
    </w:p>
    <w:p w:rsidR="00964693" w:rsidRPr="00CA1B61" w:rsidRDefault="00964693" w:rsidP="00BB2804">
      <w:pPr>
        <w:adjustRightInd w:val="0"/>
        <w:spacing w:line="480" w:lineRule="auto"/>
        <w:jc w:val="both"/>
        <w:rPr>
          <w:rFonts w:ascii="Times New Roman" w:eastAsia="T1" w:hAnsi="Times New Roman" w:cs="Times New Roman"/>
          <w:sz w:val="24"/>
          <w:szCs w:val="24"/>
        </w:rPr>
      </w:pPr>
    </w:p>
    <w:p w:rsidR="00964693" w:rsidRDefault="00964693" w:rsidP="00BB2804">
      <w:pPr>
        <w:adjustRightInd w:val="0"/>
        <w:spacing w:line="480" w:lineRule="auto"/>
        <w:jc w:val="both"/>
        <w:rPr>
          <w:rFonts w:ascii="Times New Roman" w:eastAsia="T1" w:hAnsi="Times New Roman" w:cs="Times New Roman"/>
          <w:sz w:val="24"/>
          <w:szCs w:val="24"/>
        </w:rPr>
      </w:pPr>
    </w:p>
    <w:p w:rsidR="00964693" w:rsidRDefault="00964693" w:rsidP="00BB2804">
      <w:pPr>
        <w:adjustRightInd w:val="0"/>
        <w:spacing w:line="480" w:lineRule="auto"/>
        <w:jc w:val="both"/>
        <w:rPr>
          <w:rFonts w:ascii="Times New Roman" w:eastAsia="T1" w:hAnsi="Times New Roman" w:cs="Times New Roman"/>
          <w:sz w:val="24"/>
          <w:szCs w:val="24"/>
        </w:rPr>
      </w:pPr>
      <w:r w:rsidRPr="00CA1B61">
        <w:rPr>
          <w:rFonts w:ascii="Times New Roman" w:eastAsia="T1" w:hAnsi="Times New Roman" w:cs="Times New Roman"/>
          <w:b/>
          <w:sz w:val="24"/>
          <w:szCs w:val="24"/>
        </w:rPr>
        <w:t>Figure S2.</w:t>
      </w:r>
      <w:r w:rsidRPr="00CA1B61">
        <w:rPr>
          <w:rFonts w:ascii="Times New Roman" w:eastAsia="T1" w:hAnsi="Times New Roman" w:cs="Times New Roman"/>
          <w:sz w:val="24"/>
          <w:szCs w:val="24"/>
        </w:rPr>
        <w:t xml:space="preserve"> CHOP-INTEND </w:t>
      </w:r>
      <w:r w:rsidR="00581964">
        <w:rPr>
          <w:rFonts w:ascii="Times New Roman" w:eastAsia="T1" w:hAnsi="Times New Roman" w:cs="Times New Roman"/>
          <w:sz w:val="24"/>
          <w:szCs w:val="24"/>
        </w:rPr>
        <w:t xml:space="preserve">and </w:t>
      </w:r>
      <w:r w:rsidR="00581964" w:rsidRPr="00CA1B61">
        <w:rPr>
          <w:rFonts w:ascii="Times New Roman" w:hAnsi="Times New Roman" w:cs="Times New Roman"/>
          <w:sz w:val="24"/>
          <w:szCs w:val="24"/>
        </w:rPr>
        <w:t xml:space="preserve">MFM-20/32 </w:t>
      </w:r>
      <w:r w:rsidRPr="00CA1B61">
        <w:rPr>
          <w:rFonts w:ascii="Times New Roman" w:eastAsia="T1" w:hAnsi="Times New Roman" w:cs="Times New Roman"/>
          <w:sz w:val="24"/>
          <w:szCs w:val="24"/>
        </w:rPr>
        <w:t xml:space="preserve">scores </w:t>
      </w:r>
    </w:p>
    <w:p w:rsidR="00581964" w:rsidRDefault="002C0591" w:rsidP="00104A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72810" cy="3519170"/>
            <wp:effectExtent l="0" t="0" r="889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72810" cy="3519170"/>
                    </a:xfrm>
                    <a:prstGeom prst="rect">
                      <a:avLst/>
                    </a:prstGeom>
                  </pic:spPr>
                </pic:pic>
              </a:graphicData>
            </a:graphic>
          </wp:inline>
        </w:drawing>
      </w:r>
    </w:p>
    <w:p w:rsidR="00581964" w:rsidRDefault="00581964" w:rsidP="00581964">
      <w:pPr>
        <w:autoSpaceDE w:val="0"/>
        <w:autoSpaceDN w:val="0"/>
        <w:adjustRightInd w:val="0"/>
        <w:spacing w:after="0" w:line="240" w:lineRule="auto"/>
        <w:rPr>
          <w:rFonts w:ascii="Times New Roman" w:hAnsi="Times New Roman" w:cs="Times New Roman"/>
          <w:sz w:val="24"/>
          <w:szCs w:val="24"/>
        </w:rPr>
      </w:pPr>
    </w:p>
    <w:p w:rsidR="00581964" w:rsidRPr="00ED0D16" w:rsidRDefault="00581964" w:rsidP="00984ADA">
      <w:pPr>
        <w:autoSpaceDE w:val="0"/>
        <w:autoSpaceDN w:val="0"/>
        <w:adjustRightInd w:val="0"/>
        <w:spacing w:after="0" w:line="480" w:lineRule="auto"/>
        <w:jc w:val="both"/>
        <w:rPr>
          <w:rFonts w:ascii="Times New Roman" w:hAnsi="Times New Roman" w:cs="Times New Roman"/>
          <w:sz w:val="24"/>
          <w:szCs w:val="24"/>
        </w:rPr>
      </w:pPr>
    </w:p>
    <w:p w:rsidR="00581964" w:rsidRPr="00ED0D16" w:rsidRDefault="00ED0D16" w:rsidP="00984ADA">
      <w:pPr>
        <w:autoSpaceDE w:val="0"/>
        <w:autoSpaceDN w:val="0"/>
        <w:adjustRightInd w:val="0"/>
        <w:spacing w:after="0" w:line="480" w:lineRule="auto"/>
        <w:jc w:val="both"/>
        <w:rPr>
          <w:rFonts w:ascii="Times New Roman" w:hAnsi="Times New Roman" w:cs="Times New Roman"/>
          <w:sz w:val="24"/>
          <w:szCs w:val="24"/>
        </w:rPr>
      </w:pPr>
      <w:r w:rsidRPr="00984ADA">
        <w:rPr>
          <w:rFonts w:ascii="Times New Roman" w:eastAsia="T1" w:hAnsi="Times New Roman" w:cs="Times New Roman"/>
        </w:rPr>
        <w:t xml:space="preserve">The MFM is also less feasible during a routine clinical visit. The subdomains did not reveal more information than the total score and showed similar relatively stable scores over time (see Fig. S4). These findings are in contrast with those of the prospective study by </w:t>
      </w:r>
      <w:r w:rsidR="000D2B9A" w:rsidRPr="00984ADA">
        <w:rPr>
          <w:rFonts w:ascii="Times New Roman" w:eastAsia="T1" w:hAnsi="Times New Roman" w:cs="Times New Roman"/>
        </w:rPr>
        <w:fldChar w:fldCharType="begin">
          <w:fldData xml:space="preserve">PEVuZE5vdGU+PENpdGUgQXV0aG9yWWVhcj0iMSI+PEF1dGhvcj5Cb3VtYW48L0F1dGhvcj48WWVh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==
</w:fldData>
        </w:fldChar>
      </w:r>
      <w:r w:rsidR="00173B37">
        <w:rPr>
          <w:rFonts w:ascii="Times New Roman" w:eastAsia="T1" w:hAnsi="Times New Roman" w:cs="Times New Roman"/>
        </w:rPr>
        <w:instrText xml:space="preserve"> ADDIN EN.CITE </w:instrText>
      </w:r>
      <w:r w:rsidR="000D2B9A">
        <w:rPr>
          <w:rFonts w:ascii="Times New Roman" w:eastAsia="T1" w:hAnsi="Times New Roman" w:cs="Times New Roman"/>
        </w:rPr>
        <w:fldChar w:fldCharType="begin">
          <w:fldData xml:space="preserve">PEVuZE5vdGU+PENpdGUgQXV0aG9yWWVhcj0iMSI+PEF1dGhvcj5Cb3VtYW48L0F1dGhvcj48WWVh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==
</w:fldData>
        </w:fldChar>
      </w:r>
      <w:r w:rsidR="00173B37">
        <w:rPr>
          <w:rFonts w:ascii="Times New Roman" w:eastAsia="T1" w:hAnsi="Times New Roman" w:cs="Times New Roman"/>
        </w:rPr>
        <w:instrText xml:space="preserve"> ADDIN EN.CITE.DATA </w:instrText>
      </w:r>
      <w:r w:rsidR="000D2B9A">
        <w:rPr>
          <w:rFonts w:ascii="Times New Roman" w:eastAsia="T1" w:hAnsi="Times New Roman" w:cs="Times New Roman"/>
        </w:rPr>
      </w:r>
      <w:r w:rsidR="000D2B9A">
        <w:rPr>
          <w:rFonts w:ascii="Times New Roman" w:eastAsia="T1" w:hAnsi="Times New Roman" w:cs="Times New Roman"/>
        </w:rPr>
        <w:fldChar w:fldCharType="end"/>
      </w:r>
      <w:r w:rsidR="000D2B9A" w:rsidRPr="00984ADA">
        <w:rPr>
          <w:rFonts w:ascii="Times New Roman" w:eastAsia="T1" w:hAnsi="Times New Roman" w:cs="Times New Roman"/>
        </w:rPr>
      </w:r>
      <w:r w:rsidR="000D2B9A" w:rsidRPr="00984ADA">
        <w:rPr>
          <w:rFonts w:ascii="Times New Roman" w:eastAsia="T1" w:hAnsi="Times New Roman" w:cs="Times New Roman"/>
        </w:rPr>
        <w:fldChar w:fldCharType="separate"/>
      </w:r>
      <w:r w:rsidR="00173B37">
        <w:rPr>
          <w:rFonts w:ascii="Times New Roman" w:eastAsia="T1" w:hAnsi="Times New Roman" w:cs="Times New Roman"/>
          <w:noProof/>
        </w:rPr>
        <w:t>Bouman et al. [1]</w:t>
      </w:r>
      <w:r w:rsidR="000D2B9A" w:rsidRPr="00984ADA">
        <w:rPr>
          <w:rFonts w:ascii="Times New Roman" w:eastAsia="T1" w:hAnsi="Times New Roman" w:cs="Times New Roman"/>
        </w:rPr>
        <w:fldChar w:fldCharType="end"/>
      </w:r>
      <w:r w:rsidRPr="00984ADA">
        <w:rPr>
          <w:rFonts w:ascii="Times New Roman" w:eastAsia="T1" w:hAnsi="Times New Roman" w:cs="Times New Roman"/>
        </w:rPr>
        <w:t xml:space="preserve">, which found that domain 1 of the MFM-20/32 </w:t>
      </w:r>
      <w:r w:rsidRPr="00984ADA">
        <w:rPr>
          <w:rFonts w:ascii="Times New Roman" w:hAnsi="Times New Roman" w:cs="Times New Roman"/>
        </w:rPr>
        <w:t xml:space="preserve">(standing and transfers) </w:t>
      </w:r>
      <w:r w:rsidRPr="00984ADA">
        <w:rPr>
          <w:rFonts w:ascii="Times New Roman" w:eastAsia="T1" w:hAnsi="Times New Roman" w:cs="Times New Roman"/>
        </w:rPr>
        <w:t xml:space="preserve">was most severely affected whereas domain 3 (distal muscle function) was relatively spared. </w:t>
      </w:r>
      <w:r w:rsidRPr="00ED0D16">
        <w:rPr>
          <w:rFonts w:ascii="Times New Roman" w:hAnsi="Times New Roman" w:cs="Times New Roman"/>
        </w:rPr>
        <w:t xml:space="preserve">The difference with the cohort of </w:t>
      </w:r>
      <w:r w:rsidR="000D2B9A">
        <w:rPr>
          <w:rFonts w:ascii="Times New Roman" w:hAnsi="Times New Roman" w:cs="Times New Roman"/>
        </w:rPr>
        <w:fldChar w:fldCharType="begin">
          <w:fldData xml:space="preserve">PEVuZE5vdGU+PENpdGUgQXV0aG9yWWVhcj0iMSI+PEF1dGhvcj5Cb3VtYW48L0F1dGhvcj48WWVh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==
</w:fldData>
        </w:fldChar>
      </w:r>
      <w:r w:rsidR="00173B37">
        <w:rPr>
          <w:rFonts w:ascii="Times New Roman" w:hAnsi="Times New Roman" w:cs="Times New Roman"/>
        </w:rPr>
        <w:instrText xml:space="preserve"> ADDIN EN.CITE </w:instrText>
      </w:r>
      <w:r w:rsidR="000D2B9A">
        <w:rPr>
          <w:rFonts w:ascii="Times New Roman" w:hAnsi="Times New Roman" w:cs="Times New Roman"/>
        </w:rPr>
        <w:fldChar w:fldCharType="begin">
          <w:fldData xml:space="preserve">PEVuZE5vdGU+PENpdGUgQXV0aG9yWWVhcj0iMSI+PEF1dGhvcj5Cb3VtYW48L0F1dGhvcj48WWVh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==
</w:fldData>
        </w:fldChar>
      </w:r>
      <w:r w:rsidR="00173B37">
        <w:rPr>
          <w:rFonts w:ascii="Times New Roman" w:hAnsi="Times New Roman" w:cs="Times New Roman"/>
        </w:rPr>
        <w:instrText xml:space="preserve"> ADDIN EN.CITE.DATA </w:instrText>
      </w:r>
      <w:r w:rsidR="000D2B9A">
        <w:rPr>
          <w:rFonts w:ascii="Times New Roman" w:hAnsi="Times New Roman" w:cs="Times New Roman"/>
        </w:rPr>
      </w:r>
      <w:r w:rsidR="000D2B9A">
        <w:rPr>
          <w:rFonts w:ascii="Times New Roman" w:hAnsi="Times New Roman" w:cs="Times New Roman"/>
        </w:rPr>
        <w:fldChar w:fldCharType="end"/>
      </w:r>
      <w:r w:rsidR="000D2B9A">
        <w:rPr>
          <w:rFonts w:ascii="Times New Roman" w:hAnsi="Times New Roman" w:cs="Times New Roman"/>
        </w:rPr>
      </w:r>
      <w:r w:rsidR="000D2B9A">
        <w:rPr>
          <w:rFonts w:ascii="Times New Roman" w:hAnsi="Times New Roman" w:cs="Times New Roman"/>
        </w:rPr>
        <w:fldChar w:fldCharType="separate"/>
      </w:r>
      <w:r w:rsidR="00173B37">
        <w:rPr>
          <w:rFonts w:ascii="Times New Roman" w:hAnsi="Times New Roman" w:cs="Times New Roman"/>
          <w:noProof/>
        </w:rPr>
        <w:t>Bouman et al. [1]</w:t>
      </w:r>
      <w:r w:rsidR="000D2B9A">
        <w:rPr>
          <w:rFonts w:ascii="Times New Roman" w:hAnsi="Times New Roman" w:cs="Times New Roman"/>
        </w:rPr>
        <w:fldChar w:fldCharType="end"/>
      </w:r>
      <w:r w:rsidR="00173B37">
        <w:rPr>
          <w:rFonts w:ascii="Times New Roman" w:hAnsi="Times New Roman" w:cs="Times New Roman"/>
        </w:rPr>
        <w:t xml:space="preserve"> </w:t>
      </w:r>
      <w:proofErr w:type="spellStart"/>
      <w:r w:rsidRPr="00173B37">
        <w:rPr>
          <w:rFonts w:ascii="Times New Roman" w:hAnsi="Times New Roman" w:cs="Times New Roman"/>
        </w:rPr>
        <w:t>Bouman</w:t>
      </w:r>
      <w:proofErr w:type="spellEnd"/>
      <w:r w:rsidRPr="00173B37">
        <w:rPr>
          <w:rFonts w:ascii="Times New Roman" w:hAnsi="Times New Roman" w:cs="Times New Roman"/>
        </w:rPr>
        <w:t xml:space="preserve"> </w:t>
      </w:r>
      <w:r w:rsidRPr="00ED0D16">
        <w:rPr>
          <w:rFonts w:ascii="Times New Roman" w:hAnsi="Times New Roman" w:cs="Times New Roman"/>
        </w:rPr>
        <w:t xml:space="preserve">might be that the cohort includes more elder </w:t>
      </w:r>
      <w:proofErr w:type="gramStart"/>
      <w:r w:rsidRPr="00ED0D16">
        <w:rPr>
          <w:rFonts w:ascii="Times New Roman" w:hAnsi="Times New Roman" w:cs="Times New Roman"/>
        </w:rPr>
        <w:t>patients,</w:t>
      </w:r>
      <w:proofErr w:type="gramEnd"/>
      <w:r w:rsidRPr="00ED0D16">
        <w:rPr>
          <w:rFonts w:ascii="Times New Roman" w:hAnsi="Times New Roman" w:cs="Times New Roman"/>
        </w:rPr>
        <w:t xml:space="preserve"> with a less severe phenotype</w:t>
      </w:r>
      <w:r w:rsidRPr="00984ADA">
        <w:rPr>
          <w:rFonts w:ascii="Times New Roman" w:eastAsia="T1" w:hAnsi="Times New Roman" w:cs="Times New Roman"/>
        </w:rPr>
        <w:t xml:space="preserve"> </w:t>
      </w:r>
      <w:r w:rsidR="000D2B9A" w:rsidRPr="00984ADA">
        <w:rPr>
          <w:rFonts w:ascii="Times New Roman" w:eastAsia="T1" w:hAnsi="Times New Roman" w:cs="Times New Roman"/>
        </w:rPr>
        <w:fldChar w:fldCharType="begin">
          <w:fldData xml:space="preserve">PEVuZE5vdGU+PENpdGUgQXV0aG9yWWVhcj0iMSI+PEF1dGhvcj5KYWluPC9BdXRob3I+PFllYXI+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</w:fldData>
        </w:fldChar>
      </w:r>
      <w:r w:rsidR="00173B37">
        <w:rPr>
          <w:rFonts w:ascii="Times New Roman" w:eastAsia="T1" w:hAnsi="Times New Roman" w:cs="Times New Roman"/>
        </w:rPr>
        <w:instrText xml:space="preserve"> ADDIN EN.CITE </w:instrText>
      </w:r>
      <w:r w:rsidR="000D2B9A">
        <w:rPr>
          <w:rFonts w:ascii="Times New Roman" w:eastAsia="T1" w:hAnsi="Times New Roman" w:cs="Times New Roman"/>
        </w:rPr>
        <w:fldChar w:fldCharType="begin">
          <w:fldData xml:space="preserve">PEVuZE5vdGU+PENpdGUgQXV0aG9yWWVhcj0iMSI+PEF1dGhvcj5KYWluPC9BdXRob3I+PFllYXI+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</w:fldData>
        </w:fldChar>
      </w:r>
      <w:r w:rsidR="00173B37">
        <w:rPr>
          <w:rFonts w:ascii="Times New Roman" w:eastAsia="T1" w:hAnsi="Times New Roman" w:cs="Times New Roman"/>
        </w:rPr>
        <w:instrText xml:space="preserve"> ADDIN EN.CITE.DATA </w:instrText>
      </w:r>
      <w:r w:rsidR="000D2B9A">
        <w:rPr>
          <w:rFonts w:ascii="Times New Roman" w:eastAsia="T1" w:hAnsi="Times New Roman" w:cs="Times New Roman"/>
        </w:rPr>
      </w:r>
      <w:r w:rsidR="000D2B9A">
        <w:rPr>
          <w:rFonts w:ascii="Times New Roman" w:eastAsia="T1" w:hAnsi="Times New Roman" w:cs="Times New Roman"/>
        </w:rPr>
        <w:fldChar w:fldCharType="end"/>
      </w:r>
      <w:r w:rsidR="000D2B9A" w:rsidRPr="00984ADA">
        <w:rPr>
          <w:rFonts w:ascii="Times New Roman" w:eastAsia="T1" w:hAnsi="Times New Roman" w:cs="Times New Roman"/>
        </w:rPr>
      </w:r>
      <w:r w:rsidR="000D2B9A" w:rsidRPr="00984ADA">
        <w:rPr>
          <w:rFonts w:ascii="Times New Roman" w:eastAsia="T1" w:hAnsi="Times New Roman" w:cs="Times New Roman"/>
        </w:rPr>
        <w:fldChar w:fldCharType="separate"/>
      </w:r>
      <w:r w:rsidR="00173B37">
        <w:rPr>
          <w:rFonts w:ascii="Times New Roman" w:eastAsia="T1" w:hAnsi="Times New Roman" w:cs="Times New Roman"/>
          <w:noProof/>
        </w:rPr>
        <w:t>Jain et al. [2]</w:t>
      </w:r>
      <w:r w:rsidR="000D2B9A" w:rsidRPr="00984ADA">
        <w:rPr>
          <w:rFonts w:ascii="Times New Roman" w:eastAsia="T1" w:hAnsi="Times New Roman" w:cs="Times New Roman"/>
        </w:rPr>
        <w:fldChar w:fldCharType="end"/>
      </w:r>
      <w:r w:rsidRPr="00984ADA">
        <w:rPr>
          <w:rFonts w:ascii="Times New Roman" w:eastAsia="T1" w:hAnsi="Times New Roman" w:cs="Times New Roman"/>
        </w:rPr>
        <w:t xml:space="preserve"> reported meaningful decline in the ambulatory patients in domain 1, the non-ambulatory patients in domain two, and the total score. </w:t>
      </w:r>
      <w:r w:rsidRPr="00984ADA">
        <w:rPr>
          <w:rFonts w:ascii="Times New Roman" w:hAnsi="Times New Roman" w:cs="Times New Roman"/>
        </w:rPr>
        <w:t>A score that can be used over the entire age range of the cohort and that is sensitive to small changes in severely affected patients would be ideal for longitudinal studies.</w:t>
      </w:r>
    </w:p>
    <w:p w:rsidR="00173B37" w:rsidRDefault="00173B37" w:rsidP="00984ADA">
      <w:pPr>
        <w:rPr>
          <w:rFonts w:ascii="Times New Roman" w:hAnsi="Times New Roman" w:cs="Times New Roman"/>
          <w:b/>
          <w:sz w:val="40"/>
        </w:rPr>
      </w:pPr>
    </w:p>
    <w:p w:rsidR="00D36A1D" w:rsidRDefault="00D36A1D" w:rsidP="00984ADA">
      <w:pPr>
        <w:rPr>
          <w:rFonts w:ascii="Times New Roman" w:hAnsi="Times New Roman" w:cs="Times New Roman"/>
          <w:b/>
          <w:sz w:val="40"/>
        </w:rPr>
      </w:pPr>
    </w:p>
    <w:p w:rsidR="00173B37" w:rsidRDefault="00173B37" w:rsidP="00984ADA">
      <w:pPr>
        <w:rPr>
          <w:rFonts w:ascii="Times New Roman" w:hAnsi="Times New Roman" w:cs="Times New Roman"/>
          <w:b/>
          <w:sz w:val="40"/>
        </w:rPr>
      </w:pPr>
    </w:p>
    <w:p w:rsidR="00F22A2B" w:rsidRDefault="00F22A2B" w:rsidP="00984ADA">
      <w:pPr>
        <w:rPr>
          <w:ins w:id="0" w:author="Devendran S" w:date="2024-08-30T17:20:00Z"/>
          <w:rFonts w:ascii="Times New Roman" w:hAnsi="Times New Roman" w:cs="Times New Roman"/>
          <w:b/>
          <w:sz w:val="24"/>
        </w:rPr>
      </w:pPr>
      <w:bookmarkStart w:id="1" w:name="_GoBack"/>
    </w:p>
    <w:p w:rsidR="00D36A1D" w:rsidRPr="00D36A1D" w:rsidRDefault="00D36A1D" w:rsidP="00984ADA">
      <w:pPr>
        <w:rPr>
          <w:rFonts w:ascii="Times New Roman" w:hAnsi="Times New Roman" w:cs="Times New Roman"/>
          <w:b/>
          <w:sz w:val="24"/>
        </w:rPr>
      </w:pPr>
      <w:r w:rsidRPr="00D36A1D">
        <w:rPr>
          <w:rFonts w:ascii="Times New Roman" w:hAnsi="Times New Roman" w:cs="Times New Roman"/>
          <w:b/>
          <w:sz w:val="24"/>
        </w:rPr>
        <w:lastRenderedPageBreak/>
        <w:t xml:space="preserve">References </w:t>
      </w:r>
    </w:p>
    <w:bookmarkEnd w:id="1"/>
    <w:p w:rsidR="00173B37" w:rsidRPr="00D36A1D" w:rsidRDefault="000D2B9A" w:rsidP="00173B37">
      <w:pPr>
        <w:pStyle w:val="EndNoteBibliography"/>
        <w:spacing w:after="0"/>
        <w:ind w:left="720" w:hanging="720"/>
        <w:rPr>
          <w:rFonts w:ascii="Times New Roman" w:hAnsi="Times New Roman" w:cs="Times New Roman"/>
          <w:lang w:val="fr-CH"/>
        </w:rPr>
      </w:pPr>
      <w:r w:rsidRPr="00D36A1D">
        <w:rPr>
          <w:rFonts w:ascii="Times New Roman" w:hAnsi="Times New Roman" w:cs="Times New Roman"/>
          <w:b/>
          <w:sz w:val="40"/>
        </w:rPr>
        <w:fldChar w:fldCharType="begin"/>
      </w:r>
      <w:r w:rsidR="00173B37" w:rsidRPr="00D36A1D">
        <w:rPr>
          <w:rFonts w:ascii="Times New Roman" w:hAnsi="Times New Roman" w:cs="Times New Roman"/>
          <w:b/>
          <w:sz w:val="40"/>
        </w:rPr>
        <w:instrText xml:space="preserve"> ADDIN EN.REFLIST </w:instrText>
      </w:r>
      <w:r w:rsidRPr="00D36A1D">
        <w:rPr>
          <w:rFonts w:ascii="Times New Roman" w:hAnsi="Times New Roman" w:cs="Times New Roman"/>
          <w:b/>
          <w:sz w:val="40"/>
        </w:rPr>
        <w:fldChar w:fldCharType="separate"/>
      </w:r>
      <w:r w:rsidR="00173B37" w:rsidRPr="00D36A1D">
        <w:rPr>
          <w:rFonts w:ascii="Times New Roman" w:hAnsi="Times New Roman" w:cs="Times New Roman"/>
        </w:rPr>
        <w:t>[1]</w:t>
      </w:r>
      <w:r w:rsidR="00173B37" w:rsidRPr="00D36A1D">
        <w:rPr>
          <w:rFonts w:ascii="Times New Roman" w:hAnsi="Times New Roman" w:cs="Times New Roman"/>
        </w:rPr>
        <w:tab/>
        <w:t xml:space="preserve">Bouman K, Groothuis JT, Doorduin J, van Alfen N, Udink Ten Cate FEA, van den Heuvel FMA, et al. LAMA2-Related Muscular Dystrophy Across the Life Span: A Cross-sectional Study. </w:t>
      </w:r>
      <w:r w:rsidRPr="000D2B9A">
        <w:rPr>
          <w:rFonts w:ascii="Times New Roman" w:hAnsi="Times New Roman" w:cs="Times New Roman"/>
          <w:lang w:val="fr-CH"/>
        </w:rPr>
        <w:t>Neurol Genet. 2023;9(5):e200089.</w:t>
      </w:r>
    </w:p>
    <w:p w:rsidR="00173B37" w:rsidRPr="00D36A1D" w:rsidRDefault="000D2B9A" w:rsidP="00173B37">
      <w:pPr>
        <w:pStyle w:val="EndNoteBibliography"/>
        <w:ind w:left="720" w:hanging="720"/>
        <w:rPr>
          <w:rFonts w:ascii="Times New Roman" w:hAnsi="Times New Roman" w:cs="Times New Roman"/>
        </w:rPr>
      </w:pPr>
      <w:r w:rsidRPr="000D2B9A">
        <w:rPr>
          <w:rFonts w:ascii="Times New Roman" w:hAnsi="Times New Roman" w:cs="Times New Roman"/>
          <w:lang w:val="fr-CH"/>
        </w:rPr>
        <w:t>[2]</w:t>
      </w:r>
      <w:r w:rsidRPr="000D2B9A">
        <w:rPr>
          <w:rFonts w:ascii="Times New Roman" w:hAnsi="Times New Roman" w:cs="Times New Roman"/>
          <w:lang w:val="fr-CH"/>
        </w:rPr>
        <w:tab/>
        <w:t xml:space="preserve">Jain MS, Meilleur K, Kim E, Norato G, Waite M, Nelson L, et al. </w:t>
      </w:r>
      <w:r w:rsidRPr="000D2B9A">
        <w:rPr>
          <w:rFonts w:ascii="Times New Roman" w:hAnsi="Times New Roman" w:cs="Times New Roman"/>
        </w:rPr>
        <w:t>Longitudinal changes in clinical outcome measures in COL6-related dystrophies and LAMA2-related dystrophies. Neurology. 2019;93(21):e1932-e43.</w:t>
      </w:r>
    </w:p>
    <w:p w:rsidR="003A22CA" w:rsidRPr="00CA1B61" w:rsidRDefault="000D2B9A" w:rsidP="00984ADA">
      <w:pPr>
        <w:rPr>
          <w:rFonts w:ascii="Times New Roman" w:hAnsi="Times New Roman" w:cs="Times New Roman"/>
          <w:b/>
          <w:sz w:val="40"/>
        </w:rPr>
      </w:pPr>
      <w:r w:rsidRPr="00D36A1D">
        <w:rPr>
          <w:rFonts w:ascii="Times New Roman" w:hAnsi="Times New Roman" w:cs="Times New Roman"/>
          <w:b/>
          <w:sz w:val="40"/>
        </w:rPr>
        <w:fldChar w:fldCharType="end"/>
      </w:r>
    </w:p>
    <w:sectPr w:rsidR="003A22CA" w:rsidRPr="00CA1B61" w:rsidSect="000D2B9A">
      <w:pgSz w:w="12240" w:h="15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7512" w16cex:dateUtc="2023-08-23T10:07:00Z"/>
  <w16cex:commentExtensible w16cex:durableId="289075C1" w16cex:dateUtc="2023-08-23T10:10:00Z"/>
  <w16cex:commentExtensible w16cex:durableId="28907640" w16cex:dateUtc="2023-08-23T10:12:00Z"/>
  <w16cex:commentExtensible w16cex:durableId="28960082" w16cex:dateUtc="2023-08-27T15:04:00Z"/>
  <w16cex:commentExtensible w16cex:durableId="28907671" w16cex:dateUtc="2023-08-23T10:13:00Z"/>
  <w16cex:commentExtensible w16cex:durableId="2890772D" w16cex:dateUtc="2023-08-23T10:16:00Z"/>
  <w16cex:commentExtensible w16cex:durableId="28907863" w16cex:dateUtc="2023-08-23T10:21:00Z"/>
  <w16cex:commentExtensible w16cex:durableId="289078AE" w16cex:dateUtc="2023-08-23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C33BF8" w16cid:durableId="28906FAB"/>
  <w16cid:commentId w16cid:paraId="43CCFCE0" w16cid:durableId="28907512"/>
  <w16cid:commentId w16cid:paraId="26E082F8" w16cid:durableId="28906FAC"/>
  <w16cid:commentId w16cid:paraId="367353E0" w16cid:durableId="289075C1"/>
  <w16cid:commentId w16cid:paraId="621B181D" w16cid:durableId="28907640"/>
  <w16cid:commentId w16cid:paraId="22B4B334" w16cid:durableId="28960082"/>
  <w16cid:commentId w16cid:paraId="2B16C221" w16cid:durableId="28906FAD"/>
  <w16cid:commentId w16cid:paraId="23223DAA" w16cid:durableId="28906FAE"/>
  <w16cid:commentId w16cid:paraId="6E668477" w16cid:durableId="28907671"/>
  <w16cid:commentId w16cid:paraId="73A455C8" w16cid:durableId="28906FAF"/>
  <w16cid:commentId w16cid:paraId="79D20884" w16cid:durableId="2890772D"/>
  <w16cid:commentId w16cid:paraId="705537FD" w16cid:durableId="28907863"/>
  <w16cid:commentId w16cid:paraId="027BCE40" w16cid:durableId="28906FB0"/>
  <w16cid:commentId w16cid:paraId="41C86C92" w16cid:durableId="289078AE"/>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T1">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D54"/>
    <w:multiLevelType w:val="multilevel"/>
    <w:tmpl w:val="836A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iner, Leonie">
    <w15:presenceInfo w15:providerId="None" w15:userId="Steiner, Leonie"/>
  </w15:person>
  <w15:person w15:author="Zweier, Christiane">
    <w15:presenceInfo w15:providerId="None" w15:userId="Zweier, Christia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trackRevisions/>
  <w:defaultTabStop w:val="720"/>
  <w:hyphenationZone w:val="425"/>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wa5xd9sdpzzpetpfpx2sz2asd9fsa02zrr&quot;&gt;My EndNote Library&lt;record-ids&gt;&lt;item&gt;26&lt;/item&gt;&lt;item&gt;47&lt;/item&gt;&lt;/record-ids&gt;&lt;/item&gt;&lt;/Libraries&gt;"/>
  </w:docVars>
  <w:rsids>
    <w:rsidRoot w:val="002C0799"/>
    <w:rsid w:val="00011B89"/>
    <w:rsid w:val="000204AD"/>
    <w:rsid w:val="00026C5B"/>
    <w:rsid w:val="00030293"/>
    <w:rsid w:val="0008456D"/>
    <w:rsid w:val="00087736"/>
    <w:rsid w:val="000D2B9A"/>
    <w:rsid w:val="00104ADC"/>
    <w:rsid w:val="00107B75"/>
    <w:rsid w:val="0011066B"/>
    <w:rsid w:val="00126EFE"/>
    <w:rsid w:val="00135780"/>
    <w:rsid w:val="00173B37"/>
    <w:rsid w:val="001C4A77"/>
    <w:rsid w:val="001D359F"/>
    <w:rsid w:val="001F3353"/>
    <w:rsid w:val="0022419C"/>
    <w:rsid w:val="002C0591"/>
    <w:rsid w:val="002C0713"/>
    <w:rsid w:val="002C0799"/>
    <w:rsid w:val="002C670D"/>
    <w:rsid w:val="002F361C"/>
    <w:rsid w:val="00374064"/>
    <w:rsid w:val="0038309C"/>
    <w:rsid w:val="00383944"/>
    <w:rsid w:val="003A22CA"/>
    <w:rsid w:val="003F59F0"/>
    <w:rsid w:val="00402780"/>
    <w:rsid w:val="00456E54"/>
    <w:rsid w:val="0048505A"/>
    <w:rsid w:val="0051376A"/>
    <w:rsid w:val="0053162D"/>
    <w:rsid w:val="005332D2"/>
    <w:rsid w:val="00575063"/>
    <w:rsid w:val="00580684"/>
    <w:rsid w:val="00581964"/>
    <w:rsid w:val="005F11A3"/>
    <w:rsid w:val="00604638"/>
    <w:rsid w:val="00606185"/>
    <w:rsid w:val="006212BC"/>
    <w:rsid w:val="00674BAD"/>
    <w:rsid w:val="006A0B02"/>
    <w:rsid w:val="006A76C0"/>
    <w:rsid w:val="006D2D0D"/>
    <w:rsid w:val="006E6C1A"/>
    <w:rsid w:val="006F7141"/>
    <w:rsid w:val="00723C68"/>
    <w:rsid w:val="00732D28"/>
    <w:rsid w:val="00763015"/>
    <w:rsid w:val="00766F95"/>
    <w:rsid w:val="007C53A1"/>
    <w:rsid w:val="007E0C27"/>
    <w:rsid w:val="00813197"/>
    <w:rsid w:val="00852E23"/>
    <w:rsid w:val="00852F91"/>
    <w:rsid w:val="0086140A"/>
    <w:rsid w:val="008D2D0D"/>
    <w:rsid w:val="008E33DF"/>
    <w:rsid w:val="008E6F5E"/>
    <w:rsid w:val="008F1B73"/>
    <w:rsid w:val="008F586A"/>
    <w:rsid w:val="00915C77"/>
    <w:rsid w:val="00916AAA"/>
    <w:rsid w:val="00924534"/>
    <w:rsid w:val="0094406D"/>
    <w:rsid w:val="00964693"/>
    <w:rsid w:val="00984ADA"/>
    <w:rsid w:val="009A5EE3"/>
    <w:rsid w:val="009E1AB4"/>
    <w:rsid w:val="00A05073"/>
    <w:rsid w:val="00A063CF"/>
    <w:rsid w:val="00A56DCD"/>
    <w:rsid w:val="00A715F7"/>
    <w:rsid w:val="00A7452B"/>
    <w:rsid w:val="00A825DA"/>
    <w:rsid w:val="00AA6A62"/>
    <w:rsid w:val="00AC1D19"/>
    <w:rsid w:val="00AD027A"/>
    <w:rsid w:val="00AF22DF"/>
    <w:rsid w:val="00B15BEB"/>
    <w:rsid w:val="00B34788"/>
    <w:rsid w:val="00B65AC1"/>
    <w:rsid w:val="00B80ADD"/>
    <w:rsid w:val="00BA32AB"/>
    <w:rsid w:val="00BA3DC4"/>
    <w:rsid w:val="00BB2804"/>
    <w:rsid w:val="00BD5DF9"/>
    <w:rsid w:val="00BE622E"/>
    <w:rsid w:val="00C0435A"/>
    <w:rsid w:val="00C205A4"/>
    <w:rsid w:val="00C3428E"/>
    <w:rsid w:val="00C60A1B"/>
    <w:rsid w:val="00C64A4C"/>
    <w:rsid w:val="00C70FCE"/>
    <w:rsid w:val="00CA1B61"/>
    <w:rsid w:val="00CB0F83"/>
    <w:rsid w:val="00CC252D"/>
    <w:rsid w:val="00D000D9"/>
    <w:rsid w:val="00D36A1D"/>
    <w:rsid w:val="00D37FB4"/>
    <w:rsid w:val="00D522E9"/>
    <w:rsid w:val="00D62C5D"/>
    <w:rsid w:val="00D67180"/>
    <w:rsid w:val="00D7495F"/>
    <w:rsid w:val="00E00125"/>
    <w:rsid w:val="00E0790D"/>
    <w:rsid w:val="00E510F6"/>
    <w:rsid w:val="00E7573A"/>
    <w:rsid w:val="00E777BC"/>
    <w:rsid w:val="00EB04B7"/>
    <w:rsid w:val="00EB6000"/>
    <w:rsid w:val="00EB6C03"/>
    <w:rsid w:val="00ED0D16"/>
    <w:rsid w:val="00ED5100"/>
    <w:rsid w:val="00F1697A"/>
    <w:rsid w:val="00F20DD3"/>
    <w:rsid w:val="00F22A2B"/>
    <w:rsid w:val="00F2584C"/>
    <w:rsid w:val="00F25FEC"/>
    <w:rsid w:val="00F2630E"/>
    <w:rsid w:val="00F27964"/>
    <w:rsid w:val="00F32106"/>
    <w:rsid w:val="00F40C84"/>
    <w:rsid w:val="00F460B0"/>
    <w:rsid w:val="00F50654"/>
    <w:rsid w:val="00F6145F"/>
    <w:rsid w:val="00F673E6"/>
    <w:rsid w:val="00F76278"/>
    <w:rsid w:val="00FB22C9"/>
    <w:rsid w:val="00FB5519"/>
    <w:rsid w:val="00FC1532"/>
    <w:rsid w:val="00FE2D5D"/>
    <w:rsid w:val="00FF4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799"/>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C0799"/>
    <w:rPr>
      <w:sz w:val="16"/>
      <w:szCs w:val="16"/>
    </w:rPr>
  </w:style>
  <w:style w:type="paragraph" w:styleId="CommentText">
    <w:name w:val="annotation text"/>
    <w:basedOn w:val="Normal"/>
    <w:link w:val="CommentTextChar"/>
    <w:uiPriority w:val="99"/>
    <w:unhideWhenUsed/>
    <w:rsid w:val="002C079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C07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C0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7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428E"/>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3428E"/>
    <w:rPr>
      <w:rFonts w:ascii="Times New Roman" w:eastAsia="Times New Roman" w:hAnsi="Times New Roman" w:cs="Times New Roman"/>
      <w:b/>
      <w:bCs/>
      <w:sz w:val="20"/>
      <w:szCs w:val="20"/>
    </w:rPr>
  </w:style>
  <w:style w:type="paragraph" w:styleId="Revision">
    <w:name w:val="Revision"/>
    <w:hidden/>
    <w:uiPriority w:val="99"/>
    <w:semiHidden/>
    <w:rsid w:val="008F586A"/>
    <w:pPr>
      <w:spacing w:after="0" w:line="240" w:lineRule="auto"/>
    </w:pPr>
  </w:style>
  <w:style w:type="character" w:customStyle="1" w:styleId="docsum-pmid">
    <w:name w:val="docsum-pmid"/>
    <w:basedOn w:val="DefaultParagraphFont"/>
    <w:rsid w:val="0038309C"/>
  </w:style>
  <w:style w:type="character" w:customStyle="1" w:styleId="id-label">
    <w:name w:val="id-label"/>
    <w:basedOn w:val="DefaultParagraphFont"/>
    <w:rsid w:val="0038309C"/>
  </w:style>
  <w:style w:type="character" w:styleId="Strong">
    <w:name w:val="Strong"/>
    <w:basedOn w:val="DefaultParagraphFont"/>
    <w:uiPriority w:val="22"/>
    <w:qFormat/>
    <w:rsid w:val="0038309C"/>
    <w:rPr>
      <w:b/>
      <w:bCs/>
    </w:rPr>
  </w:style>
  <w:style w:type="character" w:styleId="Hyperlink">
    <w:name w:val="Hyperlink"/>
    <w:basedOn w:val="DefaultParagraphFont"/>
    <w:uiPriority w:val="99"/>
    <w:semiHidden/>
    <w:unhideWhenUsed/>
    <w:rsid w:val="00763015"/>
    <w:rPr>
      <w:color w:val="0000FF"/>
      <w:u w:val="single"/>
    </w:rPr>
  </w:style>
  <w:style w:type="character" w:styleId="FollowedHyperlink">
    <w:name w:val="FollowedHyperlink"/>
    <w:basedOn w:val="DefaultParagraphFont"/>
    <w:uiPriority w:val="99"/>
    <w:semiHidden/>
    <w:unhideWhenUsed/>
    <w:rsid w:val="005332D2"/>
    <w:rPr>
      <w:color w:val="954F72" w:themeColor="followedHyperlink"/>
      <w:u w:val="single"/>
    </w:rPr>
  </w:style>
  <w:style w:type="paragraph" w:styleId="NormalWeb">
    <w:name w:val="Normal (Web)"/>
    <w:basedOn w:val="Normal"/>
    <w:uiPriority w:val="99"/>
    <w:semiHidden/>
    <w:unhideWhenUsed/>
    <w:rsid w:val="005F11A3"/>
    <w:pPr>
      <w:spacing w:before="100" w:beforeAutospacing="1" w:after="100" w:afterAutospacing="1" w:line="240" w:lineRule="auto"/>
    </w:pPr>
    <w:rPr>
      <w:rFonts w:ascii="Times New Roman" w:eastAsiaTheme="minorEastAsia" w:hAnsi="Times New Roman" w:cs="Times New Roman"/>
      <w:sz w:val="24"/>
      <w:szCs w:val="24"/>
      <w:lang w:val="de-CH" w:eastAsia="de-CH"/>
    </w:rPr>
  </w:style>
  <w:style w:type="table" w:customStyle="1" w:styleId="Tabellenraster1">
    <w:name w:val="Tabellenraster1"/>
    <w:basedOn w:val="TableNormal"/>
    <w:next w:val="TableGrid"/>
    <w:uiPriority w:val="39"/>
    <w:rsid w:val="00984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TableNormal"/>
    <w:next w:val="TableGrid"/>
    <w:uiPriority w:val="39"/>
    <w:rsid w:val="00F25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Zchn"/>
    <w:rsid w:val="00173B37"/>
    <w:pPr>
      <w:spacing w:after="0"/>
      <w:jc w:val="center"/>
    </w:pPr>
    <w:rPr>
      <w:rFonts w:ascii="Calibri" w:hAnsi="Calibri" w:cs="Calibri"/>
      <w:noProof/>
    </w:rPr>
  </w:style>
  <w:style w:type="character" w:customStyle="1" w:styleId="EndNoteBibliographyTitleZchn">
    <w:name w:val="EndNote Bibliography Title Zchn"/>
    <w:basedOn w:val="DefaultParagraphFont"/>
    <w:link w:val="EndNoteBibliographyTitle"/>
    <w:rsid w:val="00173B37"/>
    <w:rPr>
      <w:rFonts w:ascii="Calibri" w:hAnsi="Calibri" w:cs="Calibri"/>
      <w:noProof/>
    </w:rPr>
  </w:style>
  <w:style w:type="paragraph" w:customStyle="1" w:styleId="EndNoteBibliography">
    <w:name w:val="EndNote Bibliography"/>
    <w:basedOn w:val="Normal"/>
    <w:link w:val="EndNoteBibliographyZchn"/>
    <w:rsid w:val="00173B37"/>
    <w:pPr>
      <w:spacing w:line="240" w:lineRule="auto"/>
    </w:pPr>
    <w:rPr>
      <w:rFonts w:ascii="Calibri" w:hAnsi="Calibri" w:cs="Calibri"/>
      <w:noProof/>
    </w:rPr>
  </w:style>
  <w:style w:type="character" w:customStyle="1" w:styleId="EndNoteBibliographyZchn">
    <w:name w:val="EndNote Bibliography Zchn"/>
    <w:basedOn w:val="DefaultParagraphFont"/>
    <w:link w:val="EndNoteBibliography"/>
    <w:rsid w:val="00173B37"/>
    <w:rPr>
      <w:rFonts w:ascii="Calibri" w:hAnsi="Calibri" w:cs="Calibri"/>
      <w:noProof/>
    </w:rPr>
  </w:style>
</w:styles>
</file>

<file path=word/webSettings.xml><?xml version="1.0" encoding="utf-8"?>
<w:webSettings xmlns:r="http://schemas.openxmlformats.org/officeDocument/2006/relationships" xmlns:w="http://schemas.openxmlformats.org/wordprocessingml/2006/main">
  <w:divs>
    <w:div w:id="148539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talyzer.nl/normalizer/NM_000426.4(NP_000417.3):p.(Arg1566Cysfs*13)"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mutalyzer.nl/normalizer/NM_000426.4(NP_000417.3):p.(Arg2622Thrfs*9)" TargetMode="External"/><Relationship Id="rId11" Type="http://schemas.openxmlformats.org/officeDocument/2006/relationships/image" Target="media/image4.png"/><Relationship Id="rId24" Type="http://schemas.microsoft.com/office/2018/08/relationships/commentsExtensible" Target="commentsExtensible.xml"/><Relationship Id="rId5" Type="http://schemas.openxmlformats.org/officeDocument/2006/relationships/hyperlink" Target="https://mutalyzer.nl/normalizer/NM_000426.4(NP_000417.3):p.(Arg683Serfs*21)" TargetMode="External"/><Relationship Id="rId23" Type="http://schemas.microsoft.com/office/2016/09/relationships/commentsIds" Target="commentsId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780</Words>
  <Characters>4451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Insel Gruppe</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Leonie</dc:creator>
  <cp:keywords/>
  <dc:description/>
  <cp:lastModifiedBy>Devendran S</cp:lastModifiedBy>
  <cp:revision>4</cp:revision>
  <dcterms:created xsi:type="dcterms:W3CDTF">2024-06-05T17:43:00Z</dcterms:created>
  <dcterms:modified xsi:type="dcterms:W3CDTF">2024-08-30T11:50:00Z</dcterms:modified>
</cp:coreProperties>
</file>